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9B25" w14:textId="77777777" w:rsidR="00D2578C" w:rsidRDefault="008957C8" w:rsidP="00485029">
      <w:pPr>
        <w:rPr>
          <w:b/>
        </w:rPr>
      </w:pPr>
      <w:r>
        <w:rPr>
          <w:b/>
        </w:rPr>
        <w:t>Research Guide f</w:t>
      </w:r>
      <w:r w:rsidR="000F5895" w:rsidRPr="00D2578C">
        <w:rPr>
          <w:b/>
        </w:rPr>
        <w:t>or Medical Student</w:t>
      </w:r>
    </w:p>
    <w:p w14:paraId="3665896C" w14:textId="77777777" w:rsidR="001A23DE" w:rsidRPr="001A23DE" w:rsidRDefault="001A23DE" w:rsidP="00485029">
      <w:r>
        <w:t>Welcome to the Rese</w:t>
      </w:r>
      <w:r w:rsidR="008957C8">
        <w:t xml:space="preserve">arch Guide for Medical Students. This document was developed </w:t>
      </w:r>
      <w:proofErr w:type="gramStart"/>
      <w:r w:rsidR="008957C8">
        <w:t>in order to</w:t>
      </w:r>
      <w:proofErr w:type="gramEnd"/>
      <w:r w:rsidR="008957C8">
        <w:t xml:space="preserve"> provide an easy and all-encompassing approach to begin and complete research in the Department of Orthopedics.  </w:t>
      </w:r>
      <w:r w:rsidR="00D55702">
        <w:t xml:space="preserve">Please see below and follow the steps in numerical order. If a heading </w:t>
      </w:r>
      <w:proofErr w:type="gramStart"/>
      <w:r w:rsidR="00D55702">
        <w:t>doesn’t</w:t>
      </w:r>
      <w:proofErr w:type="gramEnd"/>
      <w:r w:rsidR="00D55702">
        <w:t xml:space="preserve"> apply to you, then you may </w:t>
      </w:r>
      <w:r w:rsidR="008D3ADD">
        <w:t xml:space="preserve">close the heading and proceed. </w:t>
      </w:r>
    </w:p>
    <w:p w14:paraId="7055C9CD" w14:textId="77777777" w:rsidR="003054A5" w:rsidRPr="00551CF7" w:rsidRDefault="003054A5" w:rsidP="003054A5">
      <w:pPr>
        <w:pStyle w:val="ListParagraph"/>
        <w:numPr>
          <w:ilvl w:val="0"/>
          <w:numId w:val="1"/>
        </w:numPr>
        <w:spacing w:line="240" w:lineRule="auto"/>
      </w:pPr>
      <w:r>
        <w:rPr>
          <w:b/>
        </w:rPr>
        <w:t xml:space="preserve">GETTING STARTED: TRAINING &amp; </w:t>
      </w:r>
      <w:r w:rsidRPr="00551CF7">
        <w:rPr>
          <w:b/>
        </w:rPr>
        <w:t>ACCESS TO</w:t>
      </w:r>
      <w:r w:rsidRPr="00551CF7">
        <w:t xml:space="preserve"> </w:t>
      </w:r>
      <w:r w:rsidRPr="00551CF7">
        <w:rPr>
          <w:b/>
        </w:rPr>
        <w:t>MEDICAL RECORDS AND OTHER OBSTACLES</w:t>
      </w:r>
    </w:p>
    <w:p w14:paraId="262BB369" w14:textId="77777777" w:rsidR="004A1225" w:rsidRPr="00971723" w:rsidRDefault="004A1225" w:rsidP="004A1225">
      <w:pPr>
        <w:pStyle w:val="ListParagraph"/>
        <w:numPr>
          <w:ilvl w:val="1"/>
          <w:numId w:val="1"/>
        </w:numPr>
        <w:spacing w:line="240" w:lineRule="auto"/>
        <w:rPr>
          <w:sz w:val="20"/>
        </w:rPr>
      </w:pPr>
      <w:r w:rsidRPr="00971723">
        <w:rPr>
          <w:sz w:val="20"/>
        </w:rPr>
        <w:t>Complete CITI training through taking the Basic Human Subjects – Biomedical course. Instructions Below:</w:t>
      </w:r>
    </w:p>
    <w:p w14:paraId="758E9962" w14:textId="77777777" w:rsidR="004A1225" w:rsidRPr="00971723" w:rsidRDefault="004A1225" w:rsidP="004A1225">
      <w:pPr>
        <w:pStyle w:val="ListParagraph"/>
        <w:numPr>
          <w:ilvl w:val="2"/>
          <w:numId w:val="1"/>
        </w:numPr>
        <w:spacing w:line="240" w:lineRule="auto"/>
        <w:rPr>
          <w:sz w:val="20"/>
        </w:rPr>
      </w:pPr>
      <w:r w:rsidRPr="00971723">
        <w:rPr>
          <w:sz w:val="20"/>
        </w:rPr>
        <w:t xml:space="preserve">Visit the website </w:t>
      </w:r>
      <w:hyperlink r:id="rId9" w:history="1">
        <w:r w:rsidRPr="00971723">
          <w:rPr>
            <w:rStyle w:val="Hyperlink"/>
            <w:sz w:val="20"/>
          </w:rPr>
          <w:t>https://www.citiprogram.org/</w:t>
        </w:r>
      </w:hyperlink>
      <w:r w:rsidRPr="00971723">
        <w:rPr>
          <w:sz w:val="20"/>
        </w:rPr>
        <w:t xml:space="preserve">  </w:t>
      </w:r>
    </w:p>
    <w:p w14:paraId="7A9F476C" w14:textId="77777777" w:rsidR="004A1225" w:rsidRPr="00971723" w:rsidRDefault="004A1225" w:rsidP="004A1225">
      <w:pPr>
        <w:pStyle w:val="ListParagraph"/>
        <w:numPr>
          <w:ilvl w:val="2"/>
          <w:numId w:val="1"/>
        </w:numPr>
        <w:spacing w:line="240" w:lineRule="auto"/>
        <w:rPr>
          <w:sz w:val="20"/>
        </w:rPr>
      </w:pPr>
      <w:r w:rsidRPr="00971723">
        <w:rPr>
          <w:sz w:val="20"/>
        </w:rPr>
        <w:t>Select “Register” on the right of the home page, or if you already have an account associated with LSUHSC-NO Login.</w:t>
      </w:r>
    </w:p>
    <w:p w14:paraId="4B840021" w14:textId="77777777" w:rsidR="004A1225" w:rsidRPr="00971723" w:rsidRDefault="004A1225" w:rsidP="004A1225">
      <w:pPr>
        <w:pStyle w:val="ListParagraph"/>
        <w:numPr>
          <w:ilvl w:val="2"/>
          <w:numId w:val="1"/>
        </w:numPr>
        <w:shd w:val="clear" w:color="auto" w:fill="FFFFFF"/>
        <w:spacing w:after="0" w:line="240" w:lineRule="auto"/>
        <w:outlineLvl w:val="2"/>
        <w:rPr>
          <w:sz w:val="20"/>
        </w:rPr>
      </w:pPr>
      <w:r w:rsidRPr="00971723">
        <w:rPr>
          <w:sz w:val="20"/>
        </w:rPr>
        <w:t>Under the “Select Your Organization Affiliation” tab write the school you are affiliating with: “</w:t>
      </w:r>
      <w:r w:rsidRPr="00971723">
        <w:rPr>
          <w:b/>
          <w:sz w:val="20"/>
        </w:rPr>
        <w:t xml:space="preserve">Louisiana State University Health Sciences Center – New Orleans” </w:t>
      </w:r>
    </w:p>
    <w:p w14:paraId="2205E29C" w14:textId="77777777" w:rsidR="004A1225" w:rsidRPr="00971723" w:rsidRDefault="004A1225" w:rsidP="004A1225">
      <w:pPr>
        <w:pStyle w:val="ListParagraph"/>
        <w:numPr>
          <w:ilvl w:val="3"/>
          <w:numId w:val="1"/>
        </w:numPr>
        <w:shd w:val="clear" w:color="auto" w:fill="FFFFFF"/>
        <w:spacing w:after="0" w:line="240" w:lineRule="auto"/>
        <w:outlineLvl w:val="2"/>
        <w:rPr>
          <w:sz w:val="20"/>
        </w:rPr>
      </w:pPr>
      <w:r w:rsidRPr="00971723">
        <w:rPr>
          <w:sz w:val="20"/>
        </w:rPr>
        <w:t>DO NOT ABBREVIATE (</w:t>
      </w:r>
      <w:r w:rsidRPr="00971723">
        <w:rPr>
          <w:i/>
          <w:sz w:val="20"/>
        </w:rPr>
        <w:t>e.g. LSUHSC-NO</w:t>
      </w:r>
      <w:r w:rsidRPr="00971723">
        <w:rPr>
          <w:sz w:val="20"/>
        </w:rPr>
        <w:t>), SPELL IT OUT!</w:t>
      </w:r>
    </w:p>
    <w:p w14:paraId="56D32E5F" w14:textId="77777777" w:rsidR="004A1225" w:rsidRPr="00971723" w:rsidRDefault="004A1225" w:rsidP="004A1225">
      <w:pPr>
        <w:pStyle w:val="ListParagraph"/>
        <w:numPr>
          <w:ilvl w:val="2"/>
          <w:numId w:val="1"/>
        </w:numPr>
        <w:spacing w:line="240" w:lineRule="auto"/>
        <w:rPr>
          <w:sz w:val="20"/>
        </w:rPr>
      </w:pPr>
      <w:r w:rsidRPr="00971723">
        <w:rPr>
          <w:sz w:val="20"/>
        </w:rPr>
        <w:t>Complete the personal information to make an account and don’t worry about making everything exact, just fill it out to the best of your ability and make sure you put something for each section (</w:t>
      </w:r>
      <w:r w:rsidRPr="00971723">
        <w:rPr>
          <w:i/>
          <w:sz w:val="20"/>
        </w:rPr>
        <w:t>&lt;10 mins duration</w:t>
      </w:r>
      <w:r w:rsidRPr="00971723">
        <w:rPr>
          <w:sz w:val="20"/>
        </w:rPr>
        <w:t>).</w:t>
      </w:r>
    </w:p>
    <w:p w14:paraId="7EA6D916" w14:textId="77777777" w:rsidR="004A1225" w:rsidRPr="00971723" w:rsidRDefault="004A1225" w:rsidP="004A1225">
      <w:pPr>
        <w:pStyle w:val="ListParagraph"/>
        <w:numPr>
          <w:ilvl w:val="3"/>
          <w:numId w:val="1"/>
        </w:numPr>
        <w:spacing w:line="240" w:lineRule="auto"/>
        <w:rPr>
          <w:sz w:val="20"/>
        </w:rPr>
      </w:pPr>
      <w:r w:rsidRPr="00971723">
        <w:rPr>
          <w:sz w:val="20"/>
        </w:rPr>
        <w:t>NOTE: make sure you select “Basic Human Subjects – Biomedical” for your course choice on page 6.</w:t>
      </w:r>
    </w:p>
    <w:p w14:paraId="61E31461" w14:textId="77777777" w:rsidR="004A1225" w:rsidRPr="00971723" w:rsidRDefault="004A1225" w:rsidP="004A1225">
      <w:pPr>
        <w:pStyle w:val="ListParagraph"/>
        <w:numPr>
          <w:ilvl w:val="2"/>
          <w:numId w:val="1"/>
        </w:numPr>
        <w:spacing w:line="240" w:lineRule="auto"/>
        <w:rPr>
          <w:sz w:val="20"/>
        </w:rPr>
      </w:pPr>
      <w:r w:rsidRPr="00971723">
        <w:rPr>
          <w:sz w:val="20"/>
        </w:rPr>
        <w:t>Once you have registered, Login and choose the “Biomedical Research Course” (</w:t>
      </w:r>
      <w:proofErr w:type="gramStart"/>
      <w:r w:rsidRPr="00971723">
        <w:rPr>
          <w:i/>
          <w:sz w:val="20"/>
        </w:rPr>
        <w:t>don’t</w:t>
      </w:r>
      <w:proofErr w:type="gramEnd"/>
      <w:r w:rsidRPr="00971723">
        <w:rPr>
          <w:i/>
          <w:sz w:val="20"/>
        </w:rPr>
        <w:t xml:space="preserve"> worry, it’s the same course as above</w:t>
      </w:r>
      <w:r w:rsidRPr="00971723">
        <w:rPr>
          <w:sz w:val="20"/>
        </w:rPr>
        <w:t>)</w:t>
      </w:r>
    </w:p>
    <w:p w14:paraId="5F91C2F3" w14:textId="77777777" w:rsidR="004A1225" w:rsidRPr="00971723" w:rsidRDefault="004A1225" w:rsidP="004A1225">
      <w:pPr>
        <w:pStyle w:val="ListParagraph"/>
        <w:numPr>
          <w:ilvl w:val="2"/>
          <w:numId w:val="1"/>
        </w:numPr>
        <w:spacing w:line="240" w:lineRule="auto"/>
        <w:rPr>
          <w:sz w:val="20"/>
        </w:rPr>
      </w:pPr>
      <w:r w:rsidRPr="00971723">
        <w:rPr>
          <w:sz w:val="20"/>
        </w:rPr>
        <w:t>Once in course list, take each module that is required on the list:</w:t>
      </w:r>
    </w:p>
    <w:p w14:paraId="75F0CBD3" w14:textId="77777777" w:rsidR="004A1225" w:rsidRPr="00971723" w:rsidRDefault="004A1225" w:rsidP="004A1225">
      <w:pPr>
        <w:pStyle w:val="ListParagraph"/>
        <w:spacing w:line="240" w:lineRule="auto"/>
        <w:ind w:left="1800"/>
        <w:rPr>
          <w:i/>
          <w:sz w:val="20"/>
        </w:rPr>
      </w:pPr>
      <w:r w:rsidRPr="00971723">
        <w:rPr>
          <w:sz w:val="20"/>
        </w:rPr>
        <w:t>(</w:t>
      </w:r>
      <w:r w:rsidRPr="00971723">
        <w:rPr>
          <w:i/>
          <w:sz w:val="20"/>
        </w:rPr>
        <w:t>You must take a quiz after each module so read the subject material.  Also, you can take the quiz as many times as you need without penalty, but depending on the quiz you need a certain percentage to get credit</w:t>
      </w:r>
      <w:r w:rsidRPr="00971723">
        <w:rPr>
          <w:sz w:val="20"/>
        </w:rPr>
        <w:t>) (</w:t>
      </w:r>
      <w:r w:rsidRPr="00971723">
        <w:rPr>
          <w:i/>
          <w:sz w:val="20"/>
        </w:rPr>
        <w:t>2-3 hrs duration)</w:t>
      </w:r>
    </w:p>
    <w:p w14:paraId="31C85EE8" w14:textId="77777777" w:rsidR="004A1225" w:rsidRPr="00971723" w:rsidRDefault="004A1225" w:rsidP="004A1225">
      <w:pPr>
        <w:pStyle w:val="ListParagraph"/>
        <w:numPr>
          <w:ilvl w:val="3"/>
          <w:numId w:val="1"/>
        </w:numPr>
        <w:spacing w:line="240" w:lineRule="auto"/>
        <w:rPr>
          <w:sz w:val="20"/>
        </w:rPr>
      </w:pPr>
      <w:r w:rsidRPr="00971723">
        <w:rPr>
          <w:sz w:val="20"/>
        </w:rPr>
        <w:t>Research Misconduct (RCR-Basic) – QUIZ (5Q’s)</w:t>
      </w:r>
    </w:p>
    <w:p w14:paraId="6EEDAA7E" w14:textId="77777777" w:rsidR="004A1225" w:rsidRPr="00971723" w:rsidRDefault="004A1225" w:rsidP="004A1225">
      <w:pPr>
        <w:pStyle w:val="ListParagraph"/>
        <w:numPr>
          <w:ilvl w:val="3"/>
          <w:numId w:val="1"/>
        </w:numPr>
        <w:spacing w:line="240" w:lineRule="auto"/>
        <w:rPr>
          <w:sz w:val="20"/>
        </w:rPr>
      </w:pPr>
      <w:r w:rsidRPr="00971723">
        <w:rPr>
          <w:sz w:val="20"/>
        </w:rPr>
        <w:t>Populations in Research Requiring Additional Considerations &amp;/or Protections – QUIZ (5Q’s)</w:t>
      </w:r>
    </w:p>
    <w:p w14:paraId="2EB2972A" w14:textId="77777777" w:rsidR="004A1225" w:rsidRPr="00971723" w:rsidRDefault="004A1225" w:rsidP="004A1225">
      <w:pPr>
        <w:pStyle w:val="ListParagraph"/>
        <w:numPr>
          <w:ilvl w:val="3"/>
          <w:numId w:val="1"/>
        </w:numPr>
        <w:spacing w:line="240" w:lineRule="auto"/>
        <w:rPr>
          <w:sz w:val="20"/>
        </w:rPr>
      </w:pPr>
      <w:r w:rsidRPr="00971723">
        <w:rPr>
          <w:sz w:val="20"/>
        </w:rPr>
        <w:t>History and Ethics of Human Subjects Research – QUIZ (7Q’s)</w:t>
      </w:r>
    </w:p>
    <w:p w14:paraId="145DF59C" w14:textId="77777777" w:rsidR="004A1225" w:rsidRPr="00971723" w:rsidRDefault="004A1225" w:rsidP="004A1225">
      <w:pPr>
        <w:pStyle w:val="ListParagraph"/>
        <w:numPr>
          <w:ilvl w:val="3"/>
          <w:numId w:val="1"/>
        </w:numPr>
        <w:spacing w:line="240" w:lineRule="auto"/>
        <w:rPr>
          <w:sz w:val="20"/>
        </w:rPr>
      </w:pPr>
      <w:r w:rsidRPr="00971723">
        <w:rPr>
          <w:sz w:val="20"/>
        </w:rPr>
        <w:t>Basic Institutional Review Board (IRB) Regulations and Review Process – QUIZ (5Q’s)</w:t>
      </w:r>
    </w:p>
    <w:p w14:paraId="73A422DB" w14:textId="77777777" w:rsidR="004A1225" w:rsidRPr="00971723" w:rsidRDefault="004A1225" w:rsidP="004A1225">
      <w:pPr>
        <w:pStyle w:val="ListParagraph"/>
        <w:numPr>
          <w:ilvl w:val="3"/>
          <w:numId w:val="1"/>
        </w:numPr>
        <w:spacing w:line="240" w:lineRule="auto"/>
        <w:rPr>
          <w:sz w:val="20"/>
        </w:rPr>
      </w:pPr>
      <w:r w:rsidRPr="00971723">
        <w:rPr>
          <w:sz w:val="20"/>
        </w:rPr>
        <w:t>Informed Consent – QUIZ (5Q’s)</w:t>
      </w:r>
    </w:p>
    <w:p w14:paraId="7ADA2CCE" w14:textId="77777777" w:rsidR="004A1225" w:rsidRPr="00971723" w:rsidRDefault="004A1225" w:rsidP="004A1225">
      <w:pPr>
        <w:pStyle w:val="ListParagraph"/>
        <w:numPr>
          <w:ilvl w:val="3"/>
          <w:numId w:val="1"/>
        </w:numPr>
        <w:spacing w:line="240" w:lineRule="auto"/>
        <w:rPr>
          <w:sz w:val="20"/>
        </w:rPr>
      </w:pPr>
      <w:r w:rsidRPr="00971723">
        <w:rPr>
          <w:sz w:val="20"/>
        </w:rPr>
        <w:t>Social &amp; Behavioral Research (BSR) for Biomedical Researchers-QUIZ (4 Q’s)</w:t>
      </w:r>
    </w:p>
    <w:p w14:paraId="1EF5E7C7" w14:textId="77777777" w:rsidR="004A1225" w:rsidRPr="00971723" w:rsidRDefault="004A1225" w:rsidP="004A1225">
      <w:pPr>
        <w:pStyle w:val="ListParagraph"/>
        <w:numPr>
          <w:ilvl w:val="3"/>
          <w:numId w:val="1"/>
        </w:numPr>
        <w:spacing w:line="240" w:lineRule="auto"/>
        <w:rPr>
          <w:sz w:val="20"/>
        </w:rPr>
      </w:pPr>
      <w:r w:rsidRPr="00971723">
        <w:rPr>
          <w:sz w:val="20"/>
        </w:rPr>
        <w:t>Records-Based Research – QUIZ (3Q’s)</w:t>
      </w:r>
    </w:p>
    <w:p w14:paraId="5AC98A65" w14:textId="77777777" w:rsidR="004A1225" w:rsidRPr="00971723" w:rsidRDefault="004A1225" w:rsidP="004A1225">
      <w:pPr>
        <w:pStyle w:val="ListParagraph"/>
        <w:numPr>
          <w:ilvl w:val="3"/>
          <w:numId w:val="1"/>
        </w:numPr>
        <w:spacing w:line="240" w:lineRule="auto"/>
        <w:rPr>
          <w:sz w:val="20"/>
        </w:rPr>
      </w:pPr>
      <w:r w:rsidRPr="00971723">
        <w:rPr>
          <w:sz w:val="20"/>
        </w:rPr>
        <w:t>Genetic Research in Human Populations – QUIZ (5Q’s)</w:t>
      </w:r>
    </w:p>
    <w:p w14:paraId="00CF1B03" w14:textId="77777777" w:rsidR="004A1225" w:rsidRPr="00971723" w:rsidRDefault="004A1225" w:rsidP="004A1225">
      <w:pPr>
        <w:pStyle w:val="ListParagraph"/>
        <w:numPr>
          <w:ilvl w:val="3"/>
          <w:numId w:val="1"/>
        </w:numPr>
        <w:spacing w:line="240" w:lineRule="auto"/>
        <w:rPr>
          <w:sz w:val="20"/>
        </w:rPr>
      </w:pPr>
      <w:r w:rsidRPr="00971723">
        <w:rPr>
          <w:sz w:val="20"/>
        </w:rPr>
        <w:t>FDA-Regulated Research – QUIZ (5Q’s)</w:t>
      </w:r>
    </w:p>
    <w:p w14:paraId="244BFF29" w14:textId="77777777" w:rsidR="004A1225" w:rsidRPr="00971723" w:rsidRDefault="004A1225" w:rsidP="004A1225">
      <w:pPr>
        <w:pStyle w:val="ListParagraph"/>
        <w:numPr>
          <w:ilvl w:val="3"/>
          <w:numId w:val="1"/>
        </w:numPr>
        <w:spacing w:line="240" w:lineRule="auto"/>
        <w:rPr>
          <w:sz w:val="20"/>
        </w:rPr>
      </w:pPr>
      <w:r w:rsidRPr="00971723">
        <w:rPr>
          <w:sz w:val="20"/>
        </w:rPr>
        <w:t>Conflicts of Interest in Research Involving Human Subjects – QUIZ (5Q’s)</w:t>
      </w:r>
    </w:p>
    <w:p w14:paraId="12887CCC" w14:textId="77777777" w:rsidR="008C5154" w:rsidRPr="00971723" w:rsidRDefault="008C5154" w:rsidP="008C5154">
      <w:pPr>
        <w:pStyle w:val="ListParagraph"/>
        <w:numPr>
          <w:ilvl w:val="4"/>
          <w:numId w:val="1"/>
        </w:numPr>
        <w:spacing w:line="240" w:lineRule="auto"/>
        <w:rPr>
          <w:sz w:val="20"/>
        </w:rPr>
      </w:pPr>
      <w:r w:rsidRPr="00971723">
        <w:rPr>
          <w:sz w:val="20"/>
        </w:rPr>
        <w:t>Select biomedical research investigator for question 1</w:t>
      </w:r>
    </w:p>
    <w:p w14:paraId="1928663B" w14:textId="77777777" w:rsidR="008C5154" w:rsidRPr="00971723" w:rsidRDefault="008C5154" w:rsidP="008C5154">
      <w:pPr>
        <w:pStyle w:val="ListParagraph"/>
        <w:numPr>
          <w:ilvl w:val="4"/>
          <w:numId w:val="1"/>
        </w:numPr>
        <w:spacing w:line="240" w:lineRule="auto"/>
        <w:rPr>
          <w:sz w:val="20"/>
        </w:rPr>
      </w:pPr>
      <w:r w:rsidRPr="00971723">
        <w:rPr>
          <w:sz w:val="20"/>
        </w:rPr>
        <w:t>Leave questions 2 &amp; 3 blank</w:t>
      </w:r>
    </w:p>
    <w:p w14:paraId="3DE6A589" w14:textId="77777777" w:rsidR="008C5154" w:rsidRPr="00971723" w:rsidRDefault="008C5154" w:rsidP="008C5154">
      <w:pPr>
        <w:pStyle w:val="ListParagraph"/>
        <w:numPr>
          <w:ilvl w:val="4"/>
          <w:numId w:val="1"/>
        </w:numPr>
        <w:spacing w:line="240" w:lineRule="auto"/>
        <w:rPr>
          <w:sz w:val="20"/>
        </w:rPr>
      </w:pPr>
      <w:r w:rsidRPr="00971723">
        <w:rPr>
          <w:sz w:val="20"/>
        </w:rPr>
        <w:t>Choose “not at this time” for question 4</w:t>
      </w:r>
    </w:p>
    <w:p w14:paraId="54694E86" w14:textId="77777777" w:rsidR="004A1225" w:rsidRPr="00971723" w:rsidRDefault="004A1225" w:rsidP="004A1225">
      <w:pPr>
        <w:pStyle w:val="ListParagraph"/>
        <w:numPr>
          <w:ilvl w:val="3"/>
          <w:numId w:val="1"/>
        </w:numPr>
        <w:spacing w:line="240" w:lineRule="auto"/>
        <w:rPr>
          <w:sz w:val="20"/>
        </w:rPr>
      </w:pPr>
      <w:r w:rsidRPr="00971723">
        <w:rPr>
          <w:sz w:val="20"/>
        </w:rPr>
        <w:t>Louisiana State University Health Sciences Center- New Orleans – CHECKBOX</w:t>
      </w:r>
    </w:p>
    <w:p w14:paraId="66F6536D" w14:textId="77777777" w:rsidR="008C5154" w:rsidRPr="00971723" w:rsidRDefault="008C5154" w:rsidP="008C5154">
      <w:pPr>
        <w:pStyle w:val="ListParagraph"/>
        <w:numPr>
          <w:ilvl w:val="3"/>
          <w:numId w:val="1"/>
        </w:numPr>
        <w:spacing w:line="240" w:lineRule="auto"/>
        <w:rPr>
          <w:sz w:val="20"/>
        </w:rPr>
      </w:pPr>
      <w:r w:rsidRPr="00971723">
        <w:rPr>
          <w:sz w:val="20"/>
        </w:rPr>
        <w:t>When asked if you are interested in receiving continuing education credit for completing the Citi training, select NO.</w:t>
      </w:r>
    </w:p>
    <w:p w14:paraId="12EB7A41" w14:textId="77777777" w:rsidR="004A1225" w:rsidRPr="00971723" w:rsidRDefault="004A1225" w:rsidP="004A1225">
      <w:pPr>
        <w:pStyle w:val="ListParagraph"/>
        <w:numPr>
          <w:ilvl w:val="2"/>
          <w:numId w:val="1"/>
        </w:numPr>
        <w:spacing w:line="240" w:lineRule="auto"/>
        <w:rPr>
          <w:sz w:val="20"/>
        </w:rPr>
      </w:pPr>
      <w:r w:rsidRPr="00971723">
        <w:rPr>
          <w:sz w:val="20"/>
        </w:rPr>
        <w:t xml:space="preserve">This completes LSUHSC CITI training and once completing the required modules, you can complete the optional modules as well, but </w:t>
      </w:r>
      <w:proofErr w:type="gramStart"/>
      <w:r w:rsidRPr="00971723">
        <w:rPr>
          <w:sz w:val="20"/>
        </w:rPr>
        <w:t>aren’t</w:t>
      </w:r>
      <w:proofErr w:type="gramEnd"/>
      <w:r w:rsidRPr="00971723">
        <w:rPr>
          <w:sz w:val="20"/>
        </w:rPr>
        <w:t xml:space="preserve"> necessary.</w:t>
      </w:r>
    </w:p>
    <w:p w14:paraId="6EBDDA8A" w14:textId="77777777" w:rsidR="00C93B60" w:rsidRPr="00971723" w:rsidRDefault="00312745" w:rsidP="00971723">
      <w:pPr>
        <w:pStyle w:val="ListParagraph"/>
        <w:numPr>
          <w:ilvl w:val="2"/>
          <w:numId w:val="1"/>
        </w:numPr>
        <w:spacing w:line="240" w:lineRule="auto"/>
        <w:rPr>
          <w:sz w:val="20"/>
        </w:rPr>
      </w:pPr>
      <w:r w:rsidRPr="00971723">
        <w:rPr>
          <w:sz w:val="20"/>
        </w:rPr>
        <w:t>Finally, save your certificate in case it is needed for later</w:t>
      </w:r>
    </w:p>
    <w:p w14:paraId="0475D28D" w14:textId="77777777" w:rsidR="00C93B60" w:rsidRDefault="00C93B60" w:rsidP="004A1225">
      <w:pPr>
        <w:pStyle w:val="ListParagraph"/>
        <w:spacing w:line="240" w:lineRule="auto"/>
        <w:ind w:left="1800"/>
        <w:rPr>
          <w:highlight w:val="yellow"/>
        </w:rPr>
      </w:pPr>
    </w:p>
    <w:p w14:paraId="371B2CC9" w14:textId="77777777" w:rsidR="00C93B60" w:rsidRPr="00557CF6" w:rsidRDefault="00C93B60" w:rsidP="004A1225">
      <w:pPr>
        <w:pStyle w:val="ListParagraph"/>
        <w:spacing w:line="240" w:lineRule="auto"/>
        <w:ind w:left="1800"/>
        <w:rPr>
          <w:highlight w:val="yellow"/>
        </w:rPr>
      </w:pPr>
    </w:p>
    <w:p w14:paraId="2891F263" w14:textId="77777777" w:rsidR="004A1225" w:rsidRPr="00551CF7" w:rsidRDefault="004A1225" w:rsidP="004A1225">
      <w:pPr>
        <w:pStyle w:val="ListParagraph"/>
        <w:numPr>
          <w:ilvl w:val="1"/>
          <w:numId w:val="1"/>
        </w:numPr>
        <w:spacing w:line="240" w:lineRule="auto"/>
      </w:pPr>
      <w:r w:rsidRPr="00551CF7">
        <w:t>Complete Biosafety, Bloodborne Pathogen and Conflict of Interest training in KDS:</w:t>
      </w:r>
    </w:p>
    <w:p w14:paraId="020C91DE" w14:textId="77777777" w:rsidR="004A1225" w:rsidRPr="00971723" w:rsidRDefault="004A1225" w:rsidP="004A1225">
      <w:pPr>
        <w:pStyle w:val="ListParagraph"/>
        <w:numPr>
          <w:ilvl w:val="2"/>
          <w:numId w:val="1"/>
        </w:numPr>
        <w:spacing w:line="240" w:lineRule="auto"/>
        <w:rPr>
          <w:sz w:val="20"/>
        </w:rPr>
      </w:pPr>
      <w:r w:rsidRPr="00971723">
        <w:rPr>
          <w:sz w:val="20"/>
        </w:rPr>
        <w:lastRenderedPageBreak/>
        <w:t xml:space="preserve">Visit the website </w:t>
      </w:r>
      <w:hyperlink r:id="rId10" w:history="1">
        <w:r w:rsidRPr="00971723">
          <w:rPr>
            <w:rStyle w:val="Hyperlink"/>
            <w:sz w:val="20"/>
          </w:rPr>
          <w:t>https://intranet.lsuhsc.edu/ctms/kds/ComplianceTrainingOnLine</w:t>
        </w:r>
      </w:hyperlink>
      <w:r w:rsidRPr="00971723">
        <w:rPr>
          <w:sz w:val="20"/>
        </w:rPr>
        <w:t xml:space="preserve">  and complete the modules. </w:t>
      </w:r>
      <w:r w:rsidRPr="00971723">
        <w:rPr>
          <w:i/>
          <w:sz w:val="20"/>
        </w:rPr>
        <w:t xml:space="preserve">(Similar to your Teamwork Training for Interprofessional Students modules in </w:t>
      </w:r>
      <w:proofErr w:type="spellStart"/>
      <w:r w:rsidRPr="00971723">
        <w:rPr>
          <w:i/>
          <w:sz w:val="20"/>
        </w:rPr>
        <w:t>moodle</w:t>
      </w:r>
      <w:proofErr w:type="spellEnd"/>
      <w:r w:rsidRPr="00971723">
        <w:rPr>
          <w:i/>
          <w:sz w:val="20"/>
        </w:rPr>
        <w:t>) (need 100% to pass each module)</w:t>
      </w:r>
    </w:p>
    <w:p w14:paraId="37449338" w14:textId="77777777" w:rsidR="004A1225" w:rsidRPr="00993A02" w:rsidRDefault="004A1225" w:rsidP="004A1225">
      <w:pPr>
        <w:pStyle w:val="ListParagraph"/>
        <w:spacing w:line="240" w:lineRule="auto"/>
        <w:ind w:left="1800"/>
      </w:pPr>
    </w:p>
    <w:p w14:paraId="5CD08D35" w14:textId="77777777" w:rsidR="004A1225" w:rsidRDefault="004A1225" w:rsidP="004A1225">
      <w:pPr>
        <w:pStyle w:val="ListParagraph"/>
        <w:numPr>
          <w:ilvl w:val="1"/>
          <w:numId w:val="1"/>
        </w:numPr>
        <w:spacing w:line="240" w:lineRule="auto"/>
      </w:pPr>
      <w:r>
        <w:t xml:space="preserve">Joining the LSUHSC-NO IRB </w:t>
      </w:r>
      <w:proofErr w:type="spellStart"/>
      <w:r>
        <w:t>ListServ</w:t>
      </w:r>
      <w:proofErr w:type="spellEnd"/>
      <w:r>
        <w:t xml:space="preserve">, </w:t>
      </w:r>
      <w:r w:rsidRPr="00993A02">
        <w:t xml:space="preserve">so that the IRB staff can more effectively communicate new information concerning the IRB process </w:t>
      </w:r>
      <w:r>
        <w:t>and IRB updates</w:t>
      </w:r>
    </w:p>
    <w:p w14:paraId="47C60E22" w14:textId="77777777" w:rsidR="004A1225" w:rsidRPr="00971723" w:rsidRDefault="004A1225" w:rsidP="004A1225">
      <w:pPr>
        <w:pStyle w:val="ListParagraph"/>
        <w:numPr>
          <w:ilvl w:val="2"/>
          <w:numId w:val="1"/>
        </w:numPr>
        <w:spacing w:line="240" w:lineRule="auto"/>
        <w:rPr>
          <w:sz w:val="20"/>
        </w:rPr>
      </w:pPr>
      <w:r w:rsidRPr="00971723">
        <w:rPr>
          <w:sz w:val="20"/>
        </w:rPr>
        <w:t>*Must be on campus or connected through Citrix*</w:t>
      </w:r>
    </w:p>
    <w:p w14:paraId="14190D10" w14:textId="77777777" w:rsidR="004A1225" w:rsidRPr="00971723" w:rsidRDefault="004A1225" w:rsidP="004A1225">
      <w:pPr>
        <w:pStyle w:val="ListParagraph"/>
        <w:numPr>
          <w:ilvl w:val="2"/>
          <w:numId w:val="1"/>
        </w:numPr>
        <w:spacing w:line="240" w:lineRule="auto"/>
        <w:rPr>
          <w:sz w:val="20"/>
        </w:rPr>
      </w:pPr>
      <w:r w:rsidRPr="00971723">
        <w:rPr>
          <w:sz w:val="20"/>
        </w:rPr>
        <w:t xml:space="preserve">Go to </w:t>
      </w:r>
      <w:hyperlink r:id="rId11" w:history="1">
        <w:r w:rsidRPr="00971723">
          <w:rPr>
            <w:rStyle w:val="Hyperlink"/>
            <w:sz w:val="20"/>
          </w:rPr>
          <w:t>http://www.listserv.lsuhsc.edu/scripts/wa.exe?INDEX</w:t>
        </w:r>
      </w:hyperlink>
      <w:r w:rsidRPr="00971723">
        <w:rPr>
          <w:sz w:val="20"/>
        </w:rPr>
        <w:t xml:space="preserve">    </w:t>
      </w:r>
    </w:p>
    <w:p w14:paraId="2016E912" w14:textId="77777777" w:rsidR="00BC6489" w:rsidRDefault="004A1225" w:rsidP="009978AE">
      <w:pPr>
        <w:pStyle w:val="ListParagraph"/>
        <w:numPr>
          <w:ilvl w:val="2"/>
          <w:numId w:val="1"/>
        </w:numPr>
        <w:spacing w:line="240" w:lineRule="auto"/>
        <w:rPr>
          <w:sz w:val="20"/>
        </w:rPr>
      </w:pPr>
      <w:proofErr w:type="gramStart"/>
      <w:r w:rsidRPr="00971723">
        <w:rPr>
          <w:sz w:val="20"/>
        </w:rPr>
        <w:t>It’s</w:t>
      </w:r>
      <w:proofErr w:type="gramEnd"/>
      <w:r w:rsidRPr="00971723">
        <w:rPr>
          <w:sz w:val="20"/>
        </w:rPr>
        <w:t xml:space="preserve"> very easy and takes less than a minute. When you go to the site, there are 3 green stars on the </w:t>
      </w:r>
      <w:proofErr w:type="gramStart"/>
      <w:r w:rsidRPr="00971723">
        <w:rPr>
          <w:sz w:val="20"/>
        </w:rPr>
        <w:t>right hand</w:t>
      </w:r>
      <w:proofErr w:type="gramEnd"/>
      <w:r w:rsidRPr="00971723">
        <w:rPr>
          <w:sz w:val="20"/>
        </w:rPr>
        <w:t xml:space="preserve"> side and “Get a password”.  Click there to enter your email address and choose a password.  </w:t>
      </w:r>
      <w:proofErr w:type="gramStart"/>
      <w:r w:rsidRPr="00971723">
        <w:rPr>
          <w:sz w:val="20"/>
        </w:rPr>
        <w:t>You’ll</w:t>
      </w:r>
      <w:proofErr w:type="gramEnd"/>
      <w:r w:rsidRPr="00971723">
        <w:rPr>
          <w:sz w:val="20"/>
        </w:rPr>
        <w:t xml:space="preserve"> get an email asking you to confirm your regis</w:t>
      </w:r>
      <w:r w:rsidR="005C6A80">
        <w:rPr>
          <w:sz w:val="20"/>
        </w:rPr>
        <w:t xml:space="preserve">tration. </w:t>
      </w:r>
    </w:p>
    <w:p w14:paraId="29F80B3E" w14:textId="77777777" w:rsidR="008E7444" w:rsidRDefault="008E7444" w:rsidP="008E7444">
      <w:pPr>
        <w:pStyle w:val="ListParagraph"/>
        <w:spacing w:line="240" w:lineRule="auto"/>
        <w:ind w:left="1800"/>
        <w:rPr>
          <w:sz w:val="20"/>
        </w:rPr>
      </w:pPr>
    </w:p>
    <w:p w14:paraId="2BD409BD" w14:textId="77777777" w:rsidR="008E7444" w:rsidRPr="008E7444" w:rsidRDefault="00602637" w:rsidP="008E7444">
      <w:pPr>
        <w:pStyle w:val="ListParagraph"/>
        <w:numPr>
          <w:ilvl w:val="0"/>
          <w:numId w:val="1"/>
        </w:numPr>
        <w:spacing w:line="240" w:lineRule="auto"/>
        <w:rPr>
          <w:sz w:val="28"/>
        </w:rPr>
      </w:pPr>
      <w:r w:rsidRPr="00BC6489">
        <w:rPr>
          <w:b/>
          <w:sz w:val="32"/>
          <w:u w:val="single"/>
        </w:rPr>
        <w:t>Picking</w:t>
      </w:r>
      <w:r w:rsidR="009978AE" w:rsidRPr="00BC6489">
        <w:rPr>
          <w:b/>
          <w:sz w:val="32"/>
          <w:u w:val="single"/>
        </w:rPr>
        <w:t xml:space="preserve"> a Project</w:t>
      </w:r>
    </w:p>
    <w:p w14:paraId="008664B1" w14:textId="77777777" w:rsidR="008E7444" w:rsidRDefault="008E7444" w:rsidP="00BC6489">
      <w:pPr>
        <w:pStyle w:val="ListParagraph"/>
        <w:spacing w:line="240" w:lineRule="auto"/>
        <w:ind w:left="360"/>
        <w:rPr>
          <w:b/>
          <w:u w:val="single"/>
        </w:rPr>
      </w:pPr>
    </w:p>
    <w:p w14:paraId="3ED18349" w14:textId="3080A712" w:rsidR="00C64EDB" w:rsidRPr="00BC6489" w:rsidRDefault="00C64EDB" w:rsidP="00BC6489">
      <w:pPr>
        <w:pStyle w:val="ListParagraph"/>
        <w:spacing w:line="240" w:lineRule="auto"/>
        <w:ind w:left="360"/>
        <w:rPr>
          <w:sz w:val="28"/>
        </w:rPr>
      </w:pPr>
      <w:r w:rsidRPr="00BC6489">
        <w:rPr>
          <w:b/>
          <w:u w:val="single"/>
        </w:rPr>
        <w:t>When selecting a project, realize there are multiple routes</w:t>
      </w:r>
      <w:r w:rsidR="00526FFD">
        <w:rPr>
          <w:b/>
          <w:u w:val="single"/>
        </w:rPr>
        <w:t xml:space="preserve"> (a-d</w:t>
      </w:r>
      <w:r w:rsidR="00145845" w:rsidRPr="00BC6489">
        <w:rPr>
          <w:b/>
          <w:u w:val="single"/>
        </w:rPr>
        <w:t>)</w:t>
      </w:r>
      <w:r w:rsidRPr="00BC6489">
        <w:rPr>
          <w:u w:val="single"/>
        </w:rPr>
        <w:t>:</w:t>
      </w:r>
      <w:r w:rsidR="00FF2E64" w:rsidRPr="00BC6489">
        <w:rPr>
          <w:u w:val="single"/>
        </w:rPr>
        <w:t xml:space="preserve"> </w:t>
      </w:r>
      <w:r w:rsidR="00FF2E64" w:rsidRPr="00145845">
        <w:t>Go to</w:t>
      </w:r>
      <w:r w:rsidR="00FF2E64">
        <w:t xml:space="preserve"> </w:t>
      </w:r>
      <w:hyperlink r:id="rId12" w:history="1">
        <w:r w:rsidR="00072790" w:rsidRPr="00072790">
          <w:rPr>
            <w:color w:val="0000FF"/>
            <w:u w:val="single"/>
          </w:rPr>
          <w:t>https://www.medschool.lsuhsc.edu/ortho/ortho_committee.aspx</w:t>
        </w:r>
      </w:hyperlink>
    </w:p>
    <w:p w14:paraId="06A66F13" w14:textId="77777777" w:rsidR="00C64EDB" w:rsidRDefault="00BC6489" w:rsidP="00AF67D0">
      <w:pPr>
        <w:pStyle w:val="ListParagraph"/>
        <w:numPr>
          <w:ilvl w:val="1"/>
          <w:numId w:val="1"/>
        </w:numPr>
        <w:spacing w:line="240" w:lineRule="auto"/>
        <w:rPr>
          <w:b/>
          <w:u w:val="single"/>
        </w:rPr>
      </w:pPr>
      <w:r>
        <w:rPr>
          <w:b/>
          <w:u w:val="single"/>
        </w:rPr>
        <w:t>S</w:t>
      </w:r>
      <w:r w:rsidR="00C64EDB" w:rsidRPr="00971723">
        <w:rPr>
          <w:b/>
          <w:u w:val="single"/>
        </w:rPr>
        <w:t>tarting your own project based on a Physician’s idea</w:t>
      </w:r>
      <w:r w:rsidR="002076CB">
        <w:rPr>
          <w:b/>
          <w:u w:val="single"/>
        </w:rPr>
        <w:t xml:space="preserve"> </w:t>
      </w:r>
    </w:p>
    <w:p w14:paraId="39FFEBE4" w14:textId="77777777" w:rsidR="00472844" w:rsidRPr="00472844" w:rsidRDefault="00472844" w:rsidP="00FF2E64">
      <w:pPr>
        <w:pStyle w:val="ListParagraph"/>
        <w:numPr>
          <w:ilvl w:val="2"/>
          <w:numId w:val="1"/>
        </w:numPr>
        <w:spacing w:line="240" w:lineRule="auto"/>
        <w:rPr>
          <w:b/>
          <w:u w:val="single"/>
        </w:rPr>
      </w:pPr>
      <w:r>
        <w:t>On the Medical Students webpage, select the link “Faculty Research Ideas” for an up-to-date list of studies that are available.</w:t>
      </w:r>
    </w:p>
    <w:p w14:paraId="45F3A0C6" w14:textId="72A4BEBC" w:rsidR="00982D03" w:rsidRDefault="00072790" w:rsidP="005C2243">
      <w:pPr>
        <w:pStyle w:val="ListParagraph"/>
        <w:numPr>
          <w:ilvl w:val="2"/>
          <w:numId w:val="1"/>
        </w:numPr>
        <w:spacing w:line="240" w:lineRule="auto"/>
      </w:pPr>
      <w:r>
        <w:t>Perform a brief review of literature on the subject via PubMed, and c</w:t>
      </w:r>
      <w:r w:rsidR="00982D03">
        <w:t>onta</w:t>
      </w:r>
      <w:r w:rsidR="00472844">
        <w:t>ct the faculty</w:t>
      </w:r>
      <w:r w:rsidR="00982D03">
        <w:t xml:space="preserve"> </w:t>
      </w:r>
      <w:r>
        <w:t xml:space="preserve">associated with  </w:t>
      </w:r>
      <w:r w:rsidR="00982D03">
        <w:t xml:space="preserve">the project </w:t>
      </w:r>
      <w:r>
        <w:t>to</w:t>
      </w:r>
      <w:r w:rsidR="00982D03">
        <w:t xml:space="preserve"> set up a meeting with them to discuss the idea (</w:t>
      </w:r>
      <w:r w:rsidR="000007A8">
        <w:t>CC: Chairman, chair-elect, and senior advisor to the chair</w:t>
      </w:r>
      <w:r w:rsidR="00982D03">
        <w:t xml:space="preserve"> on the email).</w:t>
      </w:r>
    </w:p>
    <w:p w14:paraId="2E6BB25C" w14:textId="77777777" w:rsidR="00C8015A" w:rsidRPr="00A5775D" w:rsidRDefault="00C8015A" w:rsidP="00C8015A">
      <w:pPr>
        <w:pStyle w:val="ListParagraph"/>
        <w:numPr>
          <w:ilvl w:val="3"/>
          <w:numId w:val="1"/>
        </w:numPr>
        <w:spacing w:line="240" w:lineRule="auto"/>
        <w:rPr>
          <w:i/>
        </w:rPr>
      </w:pPr>
      <w:r w:rsidRPr="00A5775D">
        <w:rPr>
          <w:i/>
        </w:rPr>
        <w:t>FYI: just discussing the idea does not require you to complete the project.</w:t>
      </w:r>
    </w:p>
    <w:p w14:paraId="74A63282" w14:textId="7BEE623A" w:rsidR="00FF2E64" w:rsidRDefault="00ED186A" w:rsidP="00C8015A">
      <w:pPr>
        <w:pStyle w:val="ListParagraph"/>
        <w:numPr>
          <w:ilvl w:val="2"/>
          <w:numId w:val="1"/>
        </w:numPr>
        <w:spacing w:line="240" w:lineRule="auto"/>
      </w:pPr>
      <w:r>
        <w:rPr>
          <w:b/>
        </w:rPr>
        <w:t xml:space="preserve">MANDATORY: </w:t>
      </w:r>
      <w:r>
        <w:t xml:space="preserve">When choosing a </w:t>
      </w:r>
      <w:proofErr w:type="gramStart"/>
      <w:r>
        <w:t>study</w:t>
      </w:r>
      <w:proofErr w:type="gramEnd"/>
      <w:r>
        <w:t xml:space="preserve"> it is </w:t>
      </w:r>
      <w:proofErr w:type="spellStart"/>
      <w:r w:rsidR="005F15B6">
        <w:rPr>
          <w:u w:val="single"/>
        </w:rPr>
        <w:t>Reccomended</w:t>
      </w:r>
      <w:proofErr w:type="spellEnd"/>
      <w:r w:rsidR="005F15B6">
        <w:t xml:space="preserve"> </w:t>
      </w:r>
      <w:r w:rsidR="005C2243">
        <w:t>that y</w:t>
      </w:r>
      <w:r>
        <w:t>ou work with 2</w:t>
      </w:r>
      <w:r w:rsidR="00FC3688">
        <w:t xml:space="preserve"> </w:t>
      </w:r>
      <w:r>
        <w:t xml:space="preserve">other </w:t>
      </w:r>
      <w:r w:rsidR="00FC3688">
        <w:t xml:space="preserve">classmates: </w:t>
      </w:r>
      <w:r>
        <w:t xml:space="preserve">ideally have </w:t>
      </w:r>
      <w:r w:rsidR="00FC3688">
        <w:t>2 L1/2s, 1 L3/4, and 1 Resident</w:t>
      </w:r>
      <w:r w:rsidR="004F40E6">
        <w:t xml:space="preserve"> on the study</w:t>
      </w:r>
    </w:p>
    <w:p w14:paraId="26ECA32F" w14:textId="77777777" w:rsidR="00ED186A" w:rsidRDefault="00ED186A" w:rsidP="00ED186A">
      <w:pPr>
        <w:pStyle w:val="ListParagraph"/>
        <w:numPr>
          <w:ilvl w:val="3"/>
          <w:numId w:val="1"/>
        </w:numPr>
        <w:spacing w:line="240" w:lineRule="auto"/>
      </w:pPr>
      <w:r>
        <w:t xml:space="preserve">This ensures a good distribution of the workload and provides the L1/2s with upper levels students and residents as a point of contact to help guide them through the research process. </w:t>
      </w:r>
    </w:p>
    <w:p w14:paraId="5F3D0296" w14:textId="77777777" w:rsidR="00ED186A" w:rsidRDefault="00ED186A" w:rsidP="00ED186A">
      <w:pPr>
        <w:pStyle w:val="ListParagraph"/>
        <w:numPr>
          <w:ilvl w:val="3"/>
          <w:numId w:val="1"/>
        </w:numPr>
        <w:spacing w:line="240" w:lineRule="auto"/>
      </w:pPr>
      <w:r>
        <w:t xml:space="preserve">Of Note: If you </w:t>
      </w:r>
      <w:proofErr w:type="gramStart"/>
      <w:r>
        <w:t>don’t</w:t>
      </w:r>
      <w:proofErr w:type="gramEnd"/>
      <w:r>
        <w:t xml:space="preserve"> know any L3/4s to add, contact your Chair-Elect and they will help find someone. Ideally a resident would not be added until IRB is ready to submit since most of the legwork is to be done by the students, unless you</w:t>
      </w:r>
      <w:r w:rsidR="005A4E65">
        <w:t xml:space="preserve"> know a resident that would like to be added before this point then go ahead and add them.</w:t>
      </w:r>
    </w:p>
    <w:p w14:paraId="42991D64" w14:textId="77777777" w:rsidR="00E63AD1" w:rsidRPr="00E63AD1" w:rsidRDefault="00E63AD1" w:rsidP="00C8015A">
      <w:pPr>
        <w:pStyle w:val="ListParagraph"/>
        <w:numPr>
          <w:ilvl w:val="2"/>
          <w:numId w:val="1"/>
        </w:numPr>
        <w:spacing w:line="240" w:lineRule="auto"/>
        <w:rPr>
          <w:color w:val="FF0000"/>
        </w:rPr>
      </w:pPr>
      <w:r w:rsidRPr="00E63AD1">
        <w:rPr>
          <w:b/>
          <w:color w:val="FF0000"/>
        </w:rPr>
        <w:t>SEE 3. FOR FURTHER INSTRUCTIONS</w:t>
      </w:r>
    </w:p>
    <w:p w14:paraId="07096A8F" w14:textId="77777777" w:rsidR="00526FFD" w:rsidRDefault="00526FFD" w:rsidP="00AF67D0">
      <w:pPr>
        <w:pStyle w:val="ListParagraph"/>
        <w:numPr>
          <w:ilvl w:val="1"/>
          <w:numId w:val="1"/>
        </w:numPr>
        <w:spacing w:line="240" w:lineRule="auto"/>
        <w:rPr>
          <w:b/>
          <w:u w:val="single"/>
        </w:rPr>
      </w:pPr>
      <w:r>
        <w:rPr>
          <w:b/>
          <w:u w:val="single"/>
        </w:rPr>
        <w:t>Staring yo</w:t>
      </w:r>
      <w:r w:rsidR="00496B99">
        <w:rPr>
          <w:b/>
          <w:u w:val="single"/>
        </w:rPr>
        <w:t>ur own project based on your OWN</w:t>
      </w:r>
      <w:r>
        <w:rPr>
          <w:b/>
          <w:u w:val="single"/>
        </w:rPr>
        <w:t xml:space="preserve"> idea</w:t>
      </w:r>
    </w:p>
    <w:p w14:paraId="0F49B2A4" w14:textId="77777777" w:rsidR="00526FFD" w:rsidRPr="00F15B0A" w:rsidRDefault="00F15B0A" w:rsidP="00526FFD">
      <w:pPr>
        <w:pStyle w:val="ListParagraph"/>
        <w:numPr>
          <w:ilvl w:val="2"/>
          <w:numId w:val="1"/>
        </w:numPr>
        <w:spacing w:line="240" w:lineRule="auto"/>
        <w:rPr>
          <w:b/>
          <w:u w:val="single"/>
        </w:rPr>
      </w:pPr>
      <w:r>
        <w:t xml:space="preserve">Email the students on the committee to gather an idea of which faculty will be willing to start a study with you in that </w:t>
      </w:r>
      <w:proofErr w:type="gramStart"/>
      <w:r>
        <w:t>particular field</w:t>
      </w:r>
      <w:proofErr w:type="gramEnd"/>
      <w:r>
        <w:t xml:space="preserve"> of orthopedics.</w:t>
      </w:r>
    </w:p>
    <w:p w14:paraId="1956E405" w14:textId="77777777" w:rsidR="00F15B0A" w:rsidRPr="00496B99" w:rsidRDefault="00F15B0A" w:rsidP="00526FFD">
      <w:pPr>
        <w:pStyle w:val="ListParagraph"/>
        <w:numPr>
          <w:ilvl w:val="2"/>
          <w:numId w:val="1"/>
        </w:numPr>
        <w:spacing w:line="240" w:lineRule="auto"/>
        <w:rPr>
          <w:b/>
          <w:u w:val="single"/>
        </w:rPr>
      </w:pPr>
      <w:r>
        <w:t xml:space="preserve">Email that faculty member </w:t>
      </w:r>
      <w:r w:rsidR="00496B99">
        <w:t>(while cc’ing the students on the committee) to see if they are willing to discuss that idea.</w:t>
      </w:r>
    </w:p>
    <w:p w14:paraId="35764E43" w14:textId="77777777" w:rsidR="00496B99" w:rsidRPr="002756C4" w:rsidRDefault="00496B99" w:rsidP="00496B99">
      <w:pPr>
        <w:pStyle w:val="ListParagraph"/>
        <w:numPr>
          <w:ilvl w:val="3"/>
          <w:numId w:val="1"/>
        </w:numPr>
        <w:spacing w:line="240" w:lineRule="auto"/>
        <w:rPr>
          <w:b/>
          <w:u w:val="single"/>
        </w:rPr>
      </w:pPr>
      <w:r>
        <w:t>If the faculty</w:t>
      </w:r>
      <w:r w:rsidR="0029734B">
        <w:t xml:space="preserve"> agrees to work with you on that study,</w:t>
      </w:r>
      <w:r w:rsidR="002756C4">
        <w:t xml:space="preserve"> ask them if they can help you fill out a “Faculty Research Proposal” </w:t>
      </w:r>
    </w:p>
    <w:p w14:paraId="16A52DE5" w14:textId="77777777" w:rsidR="002756C4" w:rsidRDefault="002756C4" w:rsidP="002756C4">
      <w:pPr>
        <w:pStyle w:val="ListParagraph"/>
        <w:numPr>
          <w:ilvl w:val="3"/>
          <w:numId w:val="1"/>
        </w:numPr>
        <w:spacing w:line="240" w:lineRule="auto"/>
        <w:rPr>
          <w:b/>
          <w:u w:val="single"/>
        </w:rPr>
      </w:pPr>
      <w:r>
        <w:t xml:space="preserve">Once completed, send to students on committee </w:t>
      </w:r>
      <w:r w:rsidR="0088612C">
        <w:t xml:space="preserve">and begin working on Routing Form </w:t>
      </w:r>
      <w:r w:rsidR="00524E4A">
        <w:t>(</w:t>
      </w:r>
      <w:r w:rsidR="00F81B59">
        <w:t>seen below in section</w:t>
      </w:r>
      <w:r w:rsidR="0088612C">
        <w:t xml:space="preserve"> </w:t>
      </w:r>
      <w:r w:rsidR="00524E4A">
        <w:t>3.)</w:t>
      </w:r>
    </w:p>
    <w:p w14:paraId="59DE5D97" w14:textId="77777777" w:rsidR="00785249" w:rsidRDefault="00582035" w:rsidP="00AF67D0">
      <w:pPr>
        <w:pStyle w:val="ListParagraph"/>
        <w:numPr>
          <w:ilvl w:val="1"/>
          <w:numId w:val="1"/>
        </w:numPr>
        <w:spacing w:line="240" w:lineRule="auto"/>
        <w:rPr>
          <w:b/>
          <w:u w:val="single"/>
        </w:rPr>
      </w:pPr>
      <w:r>
        <w:rPr>
          <w:b/>
          <w:u w:val="single"/>
        </w:rPr>
        <w:t xml:space="preserve"> When joining a resident project</w:t>
      </w:r>
    </w:p>
    <w:p w14:paraId="42B95AEC" w14:textId="77777777" w:rsidR="00890568" w:rsidRPr="00890568" w:rsidRDefault="003146EC" w:rsidP="00890568">
      <w:pPr>
        <w:pStyle w:val="ListParagraph"/>
        <w:numPr>
          <w:ilvl w:val="2"/>
          <w:numId w:val="1"/>
        </w:numPr>
        <w:spacing w:line="240" w:lineRule="auto"/>
        <w:rPr>
          <w:b/>
          <w:u w:val="single"/>
        </w:rPr>
      </w:pPr>
      <w:r>
        <w:t xml:space="preserve">Select “resident project” </w:t>
      </w:r>
      <w:r w:rsidR="005E6855">
        <w:t>in the LSU Musculoskeletal Research (C</w:t>
      </w:r>
      <w:r w:rsidR="00B63F1C">
        <w:t xml:space="preserve">urrent) excel sheet found above </w:t>
      </w:r>
      <w:r w:rsidR="00890568">
        <w:t>to see ongoing resident studies OR email the chair-elect and he can find the most up-to-date resident studies that would need help</w:t>
      </w:r>
    </w:p>
    <w:p w14:paraId="5BE1ED3E" w14:textId="77777777" w:rsidR="00890568" w:rsidRPr="00A5775D" w:rsidRDefault="00890568" w:rsidP="00890568">
      <w:pPr>
        <w:pStyle w:val="ListParagraph"/>
        <w:numPr>
          <w:ilvl w:val="3"/>
          <w:numId w:val="1"/>
        </w:numPr>
        <w:spacing w:line="240" w:lineRule="auto"/>
        <w:rPr>
          <w:b/>
          <w:i/>
          <w:u w:val="single"/>
        </w:rPr>
      </w:pPr>
      <w:r w:rsidRPr="00A5775D">
        <w:rPr>
          <w:i/>
        </w:rPr>
        <w:lastRenderedPageBreak/>
        <w:t xml:space="preserve">FYI: Your best bet to find an ongoing study that needs help ASAP is to email the </w:t>
      </w:r>
      <w:proofErr w:type="gramStart"/>
      <w:r w:rsidRPr="00A5775D">
        <w:rPr>
          <w:i/>
        </w:rPr>
        <w:t>chair-elect</w:t>
      </w:r>
      <w:proofErr w:type="gramEnd"/>
      <w:r w:rsidRPr="00A5775D">
        <w:rPr>
          <w:i/>
        </w:rPr>
        <w:t>.</w:t>
      </w:r>
    </w:p>
    <w:p w14:paraId="055757BE" w14:textId="77777777" w:rsidR="00D34F58" w:rsidRDefault="000007A8" w:rsidP="00AF67D0">
      <w:pPr>
        <w:pStyle w:val="ListParagraph"/>
        <w:numPr>
          <w:ilvl w:val="2"/>
          <w:numId w:val="1"/>
        </w:numPr>
        <w:spacing w:line="240" w:lineRule="auto"/>
      </w:pPr>
      <w:r>
        <w:t>Once a study is found, e</w:t>
      </w:r>
      <w:r w:rsidR="00D34F58">
        <w:t xml:space="preserve">mail </w:t>
      </w:r>
      <w:r w:rsidR="00B63F1C">
        <w:t xml:space="preserve">the resident or project leader </w:t>
      </w:r>
      <w:r w:rsidR="00D34F58">
        <w:t>to determine what the p</w:t>
      </w:r>
      <w:r w:rsidR="00150735">
        <w:t xml:space="preserve">roject is about and if there </w:t>
      </w:r>
      <w:r>
        <w:t xml:space="preserve">truly </w:t>
      </w:r>
      <w:r w:rsidR="00150735">
        <w:t>are</w:t>
      </w:r>
      <w:r w:rsidR="00BB75FD">
        <w:t xml:space="preserve"> availabilities (CC: </w:t>
      </w:r>
      <w:r>
        <w:t xml:space="preserve">Chairman, chair-elect, and senior advisor to the chair </w:t>
      </w:r>
      <w:r w:rsidR="00BB75FD">
        <w:t>on the email).</w:t>
      </w:r>
    </w:p>
    <w:p w14:paraId="29D5FD69" w14:textId="033B3878" w:rsidR="00C64EDB" w:rsidRPr="001E4948" w:rsidRDefault="00D34F58" w:rsidP="001E4948">
      <w:pPr>
        <w:pStyle w:val="ListParagraph"/>
        <w:numPr>
          <w:ilvl w:val="1"/>
          <w:numId w:val="1"/>
        </w:numPr>
        <w:spacing w:line="240" w:lineRule="auto"/>
        <w:rPr>
          <w:b/>
          <w:u w:val="single"/>
        </w:rPr>
      </w:pPr>
      <w:r>
        <w:t>If they agree</w:t>
      </w:r>
      <w:r w:rsidR="00B63F1C">
        <w:t xml:space="preserve"> that you can work on the project, </w:t>
      </w:r>
      <w:r w:rsidR="00B63F1C" w:rsidRPr="00551CF7">
        <w:t xml:space="preserve">e-mail </w:t>
      </w:r>
      <w:r w:rsidR="00B63F1C">
        <w:t>Ms.</w:t>
      </w:r>
      <w:r w:rsidR="001E4948">
        <w:t xml:space="preserve"> Colette Hilliard chilli@lsuhsc.edu</w:t>
      </w:r>
      <w:r w:rsidR="00B63F1C" w:rsidRPr="00C15C59">
        <w:t xml:space="preserve"> </w:t>
      </w:r>
      <w:r w:rsidR="008E7444">
        <w:t>to let her</w:t>
      </w:r>
      <w:r w:rsidR="00B63F1C" w:rsidRPr="00551CF7">
        <w:t xml:space="preserve"> know and that tea</w:t>
      </w:r>
      <w:r w:rsidR="00B63F1C">
        <w:t>m may simply add you</w:t>
      </w:r>
      <w:r>
        <w:t xml:space="preserve"> to the IRB </w:t>
      </w:r>
      <w:r w:rsidR="008E7444">
        <w:t>(you can refer to 3.g.</w:t>
      </w:r>
      <w:r w:rsidR="00FC3688">
        <w:t xml:space="preserve"> if new study</w:t>
      </w:r>
      <w:r>
        <w:t xml:space="preserve">), </w:t>
      </w:r>
      <w:r w:rsidR="00B63F1C">
        <w:t xml:space="preserve">but </w:t>
      </w:r>
      <w:r w:rsidR="001E4948">
        <w:t xml:space="preserve"> Colette submits </w:t>
      </w:r>
      <w:r w:rsidR="005F15B6">
        <w:t>all requests for</w:t>
      </w:r>
      <w:r w:rsidR="005F15B6" w:rsidRPr="005F15B6">
        <w:rPr>
          <w:b/>
          <w:bCs/>
          <w:u w:val="single"/>
        </w:rPr>
        <w:t xml:space="preserve"> j</w:t>
      </w:r>
      <w:r w:rsidR="00C64EDB" w:rsidRPr="005F15B6">
        <w:rPr>
          <w:b/>
          <w:bCs/>
          <w:u w:val="single"/>
        </w:rPr>
        <w:t>oining</w:t>
      </w:r>
      <w:r w:rsidR="00C64EDB" w:rsidRPr="001E4948">
        <w:rPr>
          <w:b/>
          <w:u w:val="single"/>
        </w:rPr>
        <w:t xml:space="preserve"> a </w:t>
      </w:r>
      <w:r w:rsidR="00EE4B7C" w:rsidRPr="001E4948">
        <w:rPr>
          <w:b/>
          <w:u w:val="single"/>
        </w:rPr>
        <w:t xml:space="preserve">student </w:t>
      </w:r>
      <w:r w:rsidR="00C64EDB" w:rsidRPr="001E4948">
        <w:rPr>
          <w:b/>
          <w:u w:val="single"/>
        </w:rPr>
        <w:t>project already started</w:t>
      </w:r>
    </w:p>
    <w:p w14:paraId="11675DCC" w14:textId="77777777" w:rsidR="00526FFD" w:rsidRPr="00526FFD" w:rsidRDefault="000310CE" w:rsidP="00526FFD">
      <w:pPr>
        <w:pStyle w:val="ListParagraph"/>
        <w:numPr>
          <w:ilvl w:val="2"/>
          <w:numId w:val="1"/>
        </w:numPr>
        <w:spacing w:line="240" w:lineRule="auto"/>
        <w:rPr>
          <w:b/>
          <w:u w:val="single"/>
        </w:rPr>
      </w:pPr>
      <w:r>
        <w:t xml:space="preserve">To view which student studies are going on, </w:t>
      </w:r>
      <w:proofErr w:type="gramStart"/>
      <w:r>
        <w:t>Select</w:t>
      </w:r>
      <w:proofErr w:type="gramEnd"/>
      <w:r>
        <w:t xml:space="preserve"> “Current Student Projects” on the Medical Students research page (link underneath where you found this form).</w:t>
      </w:r>
    </w:p>
    <w:p w14:paraId="45860B83" w14:textId="77777777" w:rsidR="00C64EDB" w:rsidRPr="00551CF7" w:rsidRDefault="00C64EDB" w:rsidP="00EC723F">
      <w:pPr>
        <w:spacing w:line="240" w:lineRule="auto"/>
        <w:ind w:left="1080"/>
      </w:pPr>
      <w:r w:rsidRPr="00551CF7">
        <w:t xml:space="preserve">***Note the difference between a., b., &amp; c. is that by starting your own project, you will for sure be an author on the project (max of 6 which includes at least physician and statistician), and if you are asked about it in a residency interview, you may have more to say about it. But if you put in enough work with b. or c., you will likely still be an author and will be able to speak to the extent of </w:t>
      </w:r>
      <w:proofErr w:type="gramStart"/>
      <w:r w:rsidRPr="00551CF7">
        <w:t>you</w:t>
      </w:r>
      <w:proofErr w:type="gramEnd"/>
      <w:r w:rsidRPr="00551CF7">
        <w:t xml:space="preserve"> contribution and knowledge of the project in an interview.</w:t>
      </w:r>
    </w:p>
    <w:p w14:paraId="7399DC37" w14:textId="715A84B3" w:rsidR="004A1225" w:rsidRPr="00971723" w:rsidRDefault="004A1225" w:rsidP="00072790">
      <w:pPr>
        <w:pStyle w:val="Heading1"/>
        <w:rPr>
          <w:sz w:val="20"/>
        </w:rPr>
      </w:pPr>
    </w:p>
    <w:p w14:paraId="5BD23F8D" w14:textId="7DA3B139" w:rsidR="004C57DB" w:rsidRPr="001E4948" w:rsidRDefault="004C57DB" w:rsidP="00072790">
      <w:pPr>
        <w:pStyle w:val="ListParagraph"/>
        <w:numPr>
          <w:ilvl w:val="2"/>
          <w:numId w:val="1"/>
        </w:numPr>
        <w:spacing w:line="240" w:lineRule="auto"/>
        <w:rPr>
          <w:sz w:val="20"/>
        </w:rPr>
      </w:pPr>
      <w:r w:rsidRPr="001E4948">
        <w:rPr>
          <w:sz w:val="20"/>
        </w:rPr>
        <w:t xml:space="preserve"> Dr. Claudia Leonardi (</w:t>
      </w:r>
      <w:hyperlink r:id="rId13" w:history="1">
        <w:r w:rsidRPr="001E4948">
          <w:rPr>
            <w:rStyle w:val="Hyperlink"/>
            <w:sz w:val="20"/>
          </w:rPr>
          <w:t>cleon1@lsuhsc.edu</w:t>
        </w:r>
      </w:hyperlink>
      <w:r w:rsidRPr="001E4948">
        <w:rPr>
          <w:sz w:val="20"/>
        </w:rPr>
        <w:t xml:space="preserve">) and she will put your name in the system. Then by searching </w:t>
      </w:r>
      <w:r w:rsidR="0092137B" w:rsidRPr="001E4948">
        <w:rPr>
          <w:sz w:val="20"/>
        </w:rPr>
        <w:t>“</w:t>
      </w:r>
      <w:r w:rsidRPr="001E4948">
        <w:rPr>
          <w:sz w:val="20"/>
        </w:rPr>
        <w:t>redcap</w:t>
      </w:r>
      <w:r w:rsidR="0092137B" w:rsidRPr="001E4948">
        <w:rPr>
          <w:sz w:val="20"/>
        </w:rPr>
        <w:t xml:space="preserve">” on the LSUHSC web page, you </w:t>
      </w:r>
      <w:r w:rsidRPr="001E4948">
        <w:rPr>
          <w:sz w:val="20"/>
        </w:rPr>
        <w:t>can access the webpage and once on the page once Dr. Leonardi has allowed access you should have access using your LSUHSC ID &amp; password</w:t>
      </w:r>
    </w:p>
    <w:p w14:paraId="2BDCDEF6" w14:textId="7E433E7A" w:rsidR="003054A5" w:rsidRDefault="003054A5" w:rsidP="003054A5">
      <w:pPr>
        <w:pStyle w:val="ListParagraph"/>
        <w:numPr>
          <w:ilvl w:val="2"/>
          <w:numId w:val="1"/>
        </w:numPr>
        <w:rPr>
          <w:ins w:id="0" w:author="Schwartzberg, Harel G." w:date="2020-05-11T10:53:00Z"/>
          <w:sz w:val="20"/>
        </w:rPr>
      </w:pPr>
      <w:r w:rsidRPr="00971723">
        <w:rPr>
          <w:b/>
          <w:sz w:val="20"/>
        </w:rPr>
        <w:t xml:space="preserve">For EPIC </w:t>
      </w:r>
      <w:del w:id="1" w:author="Schwartzberg, Harel G." w:date="2020-05-11T10:54:00Z">
        <w:r w:rsidRPr="00971723" w:rsidDel="006C55DC">
          <w:rPr>
            <w:b/>
            <w:sz w:val="20"/>
          </w:rPr>
          <w:delText>and CLIQ:</w:delText>
        </w:r>
      </w:del>
      <w:ins w:id="2" w:author="Schwartzberg, Harel G." w:date="2020-05-11T10:54:00Z">
        <w:r w:rsidR="006C55DC">
          <w:rPr>
            <w:sz w:val="20"/>
          </w:rPr>
          <w:t xml:space="preserve">access </w:t>
        </w:r>
      </w:ins>
      <w:del w:id="3" w:author="Schwartzberg, Harel G." w:date="2020-05-11T10:54:00Z">
        <w:r w:rsidRPr="00971723" w:rsidDel="006C55DC">
          <w:rPr>
            <w:sz w:val="20"/>
          </w:rPr>
          <w:delText xml:space="preserve"> </w:delText>
        </w:r>
      </w:del>
      <w:r w:rsidRPr="00971723">
        <w:rPr>
          <w:sz w:val="20"/>
        </w:rPr>
        <w:t xml:space="preserve">you must e-mail </w:t>
      </w:r>
      <w:proofErr w:type="spellStart"/>
      <w:r w:rsidRPr="00971723">
        <w:rPr>
          <w:sz w:val="20"/>
        </w:rPr>
        <w:t>Ms.</w:t>
      </w:r>
      <w:ins w:id="4" w:author="Schwartzberg, Harel G." w:date="2020-05-11T10:52:00Z">
        <w:r w:rsidR="00312C59">
          <w:rPr>
            <w:sz w:val="20"/>
          </w:rPr>
          <w:t>Jeanne</w:t>
        </w:r>
        <w:proofErr w:type="spellEnd"/>
        <w:r w:rsidR="00312C59">
          <w:rPr>
            <w:sz w:val="20"/>
          </w:rPr>
          <w:t xml:space="preserve"> </w:t>
        </w:r>
        <w:proofErr w:type="spellStart"/>
        <w:r w:rsidR="00312C59">
          <w:rPr>
            <w:sz w:val="20"/>
          </w:rPr>
          <w:t>Ascani</w:t>
        </w:r>
        <w:proofErr w:type="spellEnd"/>
        <w:r w:rsidR="00EF009C">
          <w:rPr>
            <w:sz w:val="20"/>
          </w:rPr>
          <w:t xml:space="preserve"> </w:t>
        </w:r>
      </w:ins>
      <w:del w:id="5" w:author="Schwartzberg, Harel G." w:date="2020-05-11T10:52:00Z">
        <w:r w:rsidRPr="00971723" w:rsidDel="00312C59">
          <w:rPr>
            <w:sz w:val="20"/>
          </w:rPr>
          <w:delText xml:space="preserve"> Brenda Galle </w:delText>
        </w:r>
      </w:del>
      <w:r w:rsidRPr="00971723">
        <w:rPr>
          <w:sz w:val="20"/>
        </w:rPr>
        <w:t>(</w:t>
      </w:r>
      <w:ins w:id="6" w:author="Schwartzberg, Harel G." w:date="2020-05-11T10:52:00Z">
        <w:r w:rsidR="00EF009C">
          <w:rPr>
            <w:color w:val="1F497D"/>
          </w:rPr>
          <w:fldChar w:fldCharType="begin"/>
        </w:r>
        <w:r w:rsidR="00EF009C">
          <w:rPr>
            <w:color w:val="1F497D"/>
          </w:rPr>
          <w:instrText xml:space="preserve"> HYPERLINK "mailto:Jeannine.Ascani@lcmchealth.org" </w:instrText>
        </w:r>
        <w:r w:rsidR="00EF009C">
          <w:rPr>
            <w:color w:val="1F497D"/>
          </w:rPr>
          <w:fldChar w:fldCharType="separate"/>
        </w:r>
        <w:r w:rsidR="00EF009C">
          <w:rPr>
            <w:rStyle w:val="Hyperlink"/>
          </w:rPr>
          <w:t>Jeannine.Ascani@lcmchealth.org</w:t>
        </w:r>
        <w:r w:rsidR="00EF009C">
          <w:rPr>
            <w:color w:val="1F497D"/>
          </w:rPr>
          <w:fldChar w:fldCharType="end"/>
        </w:r>
      </w:ins>
      <w:del w:id="7" w:author="Schwartzberg, Harel G." w:date="2020-05-11T10:52:00Z">
        <w:r w:rsidR="00F5717B" w:rsidDel="00EF009C">
          <w:fldChar w:fldCharType="begin"/>
        </w:r>
        <w:r w:rsidR="00F5717B" w:rsidDel="00EF009C">
          <w:delInstrText xml:space="preserve"> HYPERLINK "mailto:bgalle@lsuhsc.edu" </w:delInstrText>
        </w:r>
        <w:r w:rsidR="00F5717B" w:rsidDel="00EF009C">
          <w:fldChar w:fldCharType="separate"/>
        </w:r>
        <w:r w:rsidRPr="00971723" w:rsidDel="00EF009C">
          <w:rPr>
            <w:rStyle w:val="Hyperlink"/>
            <w:sz w:val="20"/>
          </w:rPr>
          <w:delText>bgalle@lsuhsc.edu</w:delText>
        </w:r>
        <w:r w:rsidR="00F5717B" w:rsidDel="00EF009C">
          <w:rPr>
            <w:rStyle w:val="Hyperlink"/>
            <w:sz w:val="20"/>
          </w:rPr>
          <w:fldChar w:fldCharType="end"/>
        </w:r>
      </w:del>
      <w:r w:rsidRPr="00971723">
        <w:rPr>
          <w:sz w:val="20"/>
        </w:rPr>
        <w:t>)</w:t>
      </w:r>
      <w:ins w:id="8" w:author="Schwartzberg, Harel G." w:date="2020-05-11T10:52:00Z">
        <w:r w:rsidR="00EF009C">
          <w:rPr>
            <w:sz w:val="20"/>
          </w:rPr>
          <w:t xml:space="preserve"> for </w:t>
        </w:r>
      </w:ins>
      <w:ins w:id="9" w:author="Schwartzberg, Harel G." w:date="2020-05-11T10:58:00Z">
        <w:r w:rsidR="00780B7E">
          <w:rPr>
            <w:sz w:val="20"/>
          </w:rPr>
          <w:t xml:space="preserve">EPIC </w:t>
        </w:r>
      </w:ins>
      <w:ins w:id="10" w:author="Schwartzberg, Harel G." w:date="2020-05-11T10:52:00Z">
        <w:r w:rsidR="00EF009C">
          <w:rPr>
            <w:sz w:val="20"/>
          </w:rPr>
          <w:t xml:space="preserve">UMC access, </w:t>
        </w:r>
      </w:ins>
      <w:r w:rsidRPr="00971723">
        <w:rPr>
          <w:sz w:val="20"/>
        </w:rPr>
        <w:t xml:space="preserve"> stating “I am a L1 or L2 who is working on a research project *insert Name of project, IRB, &amp; the associated Faculty Member* and I need access to </w:t>
      </w:r>
      <w:ins w:id="11" w:author="Schwartzberg, Harel G." w:date="2020-05-11T10:58:00Z">
        <w:r w:rsidR="00F5717B">
          <w:rPr>
            <w:sz w:val="20"/>
          </w:rPr>
          <w:t xml:space="preserve">the </w:t>
        </w:r>
      </w:ins>
      <w:r w:rsidRPr="00971723">
        <w:rPr>
          <w:sz w:val="20"/>
        </w:rPr>
        <w:t>EPIC</w:t>
      </w:r>
      <w:ins w:id="12" w:author="Schwartzberg, Harel G." w:date="2020-05-11T10:58:00Z">
        <w:r w:rsidR="00F5717B">
          <w:rPr>
            <w:sz w:val="20"/>
          </w:rPr>
          <w:t xml:space="preserve"> EMR for UMC</w:t>
        </w:r>
      </w:ins>
      <w:r w:rsidRPr="00971723">
        <w:rPr>
          <w:sz w:val="20"/>
        </w:rPr>
        <w:t xml:space="preserve"> </w:t>
      </w:r>
      <w:del w:id="13" w:author="Schwartzberg, Harel G." w:date="2020-05-11T10:58:00Z">
        <w:r w:rsidRPr="00971723" w:rsidDel="00F5717B">
          <w:rPr>
            <w:sz w:val="20"/>
          </w:rPr>
          <w:delText>and CLIQ (please include all facilities).</w:delText>
        </w:r>
      </w:del>
      <w:r w:rsidRPr="00971723">
        <w:rPr>
          <w:sz w:val="20"/>
        </w:rPr>
        <w:t xml:space="preserve"> Thanks, *your name*”</w:t>
      </w:r>
    </w:p>
    <w:p w14:paraId="7C5B121F" w14:textId="6D889355" w:rsidR="00AF09E1" w:rsidRPr="00971723" w:rsidRDefault="00AF09E1" w:rsidP="00AF09E1">
      <w:pPr>
        <w:pStyle w:val="ListParagraph"/>
        <w:numPr>
          <w:ilvl w:val="3"/>
          <w:numId w:val="1"/>
        </w:numPr>
        <w:rPr>
          <w:sz w:val="20"/>
        </w:rPr>
        <w:pPrChange w:id="14" w:author="Schwartzberg, Harel G." w:date="2020-05-11T10:53:00Z">
          <w:pPr>
            <w:pStyle w:val="ListParagraph"/>
            <w:numPr>
              <w:ilvl w:val="2"/>
              <w:numId w:val="1"/>
            </w:numPr>
            <w:ind w:left="1710" w:hanging="180"/>
          </w:pPr>
        </w:pPrChange>
      </w:pPr>
      <w:ins w:id="15" w:author="Schwartzberg, Harel G." w:date="2020-05-11T10:53:00Z">
        <w:r>
          <w:rPr>
            <w:b/>
            <w:sz w:val="20"/>
          </w:rPr>
          <w:t xml:space="preserve">For </w:t>
        </w:r>
        <w:r w:rsidR="00D778E7">
          <w:rPr>
            <w:b/>
            <w:sz w:val="20"/>
          </w:rPr>
          <w:t>remote access to EPIC students should contact Mrs.</w:t>
        </w:r>
        <w:r w:rsidR="00D778E7">
          <w:rPr>
            <w:sz w:val="20"/>
          </w:rPr>
          <w:t xml:space="preserve"> </w:t>
        </w:r>
        <w:proofErr w:type="spellStart"/>
        <w:r w:rsidR="00D778E7">
          <w:rPr>
            <w:sz w:val="20"/>
          </w:rPr>
          <w:t>Adante</w:t>
        </w:r>
        <w:proofErr w:type="spellEnd"/>
        <w:r w:rsidR="00D778E7">
          <w:rPr>
            <w:sz w:val="20"/>
          </w:rPr>
          <w:t xml:space="preserve"> H</w:t>
        </w:r>
      </w:ins>
      <w:ins w:id="16" w:author="Schwartzberg, Harel G." w:date="2020-05-11T10:54:00Z">
        <w:r w:rsidR="00D778E7">
          <w:rPr>
            <w:sz w:val="20"/>
          </w:rPr>
          <w:t xml:space="preserve">ebert </w:t>
        </w:r>
      </w:ins>
      <w:ins w:id="17" w:author="Schwartzberg, Harel G." w:date="2020-05-11T10:56:00Z">
        <w:r w:rsidR="00EB42E1">
          <w:rPr>
            <w:sz w:val="20"/>
          </w:rPr>
          <w:fldChar w:fldCharType="begin"/>
        </w:r>
        <w:r w:rsidR="00EB42E1">
          <w:rPr>
            <w:sz w:val="20"/>
          </w:rPr>
          <w:instrText xml:space="preserve"> HYPERLINK "mailto:</w:instrText>
        </w:r>
      </w:ins>
      <w:ins w:id="18" w:author="Schwartzberg, Harel G." w:date="2020-05-11T10:54:00Z">
        <w:r w:rsidR="00EB42E1">
          <w:rPr>
            <w:sz w:val="20"/>
          </w:rPr>
          <w:instrText>at</w:instrText>
        </w:r>
      </w:ins>
      <w:ins w:id="19" w:author="Schwartzberg, Harel G." w:date="2020-05-11T10:56:00Z">
        <w:r w:rsidR="00EB42E1" w:rsidRPr="005E1315">
          <w:rPr>
            <w:sz w:val="20"/>
          </w:rPr>
          <w:instrText>aheb11@lsuhsc.edu</w:instrText>
        </w:r>
        <w:r w:rsidR="00EB42E1">
          <w:rPr>
            <w:sz w:val="20"/>
          </w:rPr>
          <w:instrText xml:space="preserve">" </w:instrText>
        </w:r>
        <w:r w:rsidR="00EB42E1">
          <w:rPr>
            <w:sz w:val="20"/>
          </w:rPr>
          <w:fldChar w:fldCharType="separate"/>
        </w:r>
      </w:ins>
      <w:ins w:id="20" w:author="Schwartzberg, Harel G." w:date="2020-05-11T10:54:00Z">
        <w:r w:rsidR="00EB42E1" w:rsidRPr="005F0A68">
          <w:rPr>
            <w:rStyle w:val="Hyperlink"/>
            <w:sz w:val="20"/>
          </w:rPr>
          <w:t>at</w:t>
        </w:r>
      </w:ins>
      <w:ins w:id="21" w:author="Schwartzberg, Harel G." w:date="2020-05-11T10:56:00Z">
        <w:r w:rsidR="00EB42E1" w:rsidRPr="005F0A68">
          <w:rPr>
            <w:rStyle w:val="Hyperlink"/>
            <w:sz w:val="20"/>
          </w:rPr>
          <w:t>aheb11@lsuhsc.edu</w:t>
        </w:r>
        <w:r w:rsidR="00EB42E1">
          <w:rPr>
            <w:sz w:val="20"/>
          </w:rPr>
          <w:fldChar w:fldCharType="end"/>
        </w:r>
        <w:r w:rsidR="00EB42E1">
          <w:rPr>
            <w:sz w:val="20"/>
          </w:rPr>
          <w:t xml:space="preserve"> using the template above. </w:t>
        </w:r>
      </w:ins>
      <w:ins w:id="22" w:author="Schwartzberg, Harel G." w:date="2020-05-11T10:54:00Z">
        <w:r w:rsidR="00D778E7">
          <w:rPr>
            <w:sz w:val="20"/>
          </w:rPr>
          <w:t xml:space="preserve"> </w:t>
        </w:r>
      </w:ins>
    </w:p>
    <w:p w14:paraId="53625BEE" w14:textId="77777777" w:rsidR="003054A5" w:rsidRPr="00971723" w:rsidRDefault="003054A5" w:rsidP="00D606DE">
      <w:pPr>
        <w:pStyle w:val="ListParagraph"/>
        <w:numPr>
          <w:ilvl w:val="2"/>
          <w:numId w:val="1"/>
        </w:numPr>
        <w:rPr>
          <w:sz w:val="20"/>
        </w:rPr>
      </w:pPr>
      <w:r w:rsidRPr="00971723">
        <w:rPr>
          <w:b/>
          <w:sz w:val="20"/>
        </w:rPr>
        <w:t>For All Scripts and Private Access:</w:t>
      </w:r>
      <w:r w:rsidR="00D606DE" w:rsidRPr="00971723">
        <w:rPr>
          <w:sz w:val="20"/>
        </w:rPr>
        <w:t xml:space="preserve"> e-mail Ms. Edwina Jackson (ejack9@lsuhsc.edu) </w:t>
      </w:r>
      <w:r w:rsidR="00202A62" w:rsidRPr="00971723">
        <w:rPr>
          <w:sz w:val="20"/>
        </w:rPr>
        <w:t xml:space="preserve">once you email the </w:t>
      </w:r>
      <w:proofErr w:type="gramStart"/>
      <w:r w:rsidR="00202A62" w:rsidRPr="00971723">
        <w:rPr>
          <w:sz w:val="20"/>
        </w:rPr>
        <w:t>form</w:t>
      </w:r>
      <w:proofErr w:type="gramEnd"/>
      <w:r w:rsidR="00202A62" w:rsidRPr="00971723">
        <w:rPr>
          <w:sz w:val="20"/>
        </w:rPr>
        <w:t xml:space="preserve"> she sends you back to her, someone will e-mail you and guide you the rest of the way.  You may have to set up a short training meeting </w:t>
      </w:r>
      <w:proofErr w:type="gramStart"/>
      <w:r w:rsidR="00202A62" w:rsidRPr="00971723">
        <w:rPr>
          <w:sz w:val="20"/>
        </w:rPr>
        <w:t>in order to</w:t>
      </w:r>
      <w:proofErr w:type="gramEnd"/>
      <w:r w:rsidR="00202A62" w:rsidRPr="00971723">
        <w:rPr>
          <w:sz w:val="20"/>
        </w:rPr>
        <w:t xml:space="preserve"> complete the process and activate your access.</w:t>
      </w:r>
    </w:p>
    <w:p w14:paraId="2DBDD459" w14:textId="3CDC5948" w:rsidR="00C15C59" w:rsidRPr="001E4948" w:rsidRDefault="003054A5" w:rsidP="001E4948">
      <w:pPr>
        <w:pStyle w:val="ListParagraph"/>
        <w:numPr>
          <w:ilvl w:val="2"/>
          <w:numId w:val="1"/>
        </w:numPr>
        <w:rPr>
          <w:sz w:val="20"/>
        </w:rPr>
      </w:pPr>
      <w:r w:rsidRPr="001E4948">
        <w:rPr>
          <w:b/>
          <w:sz w:val="20"/>
        </w:rPr>
        <w:t>to Children’s EMR access:</w:t>
      </w:r>
      <w:r w:rsidRPr="001E4948">
        <w:rPr>
          <w:sz w:val="20"/>
        </w:rPr>
        <w:t xml:space="preserve"> Ask the Faculty Member that you are working with on the project to E-mail </w:t>
      </w:r>
      <w:del w:id="23" w:author="Schwartzberg, Harel G." w:date="2020-05-11T09:47:00Z">
        <w:r w:rsidRPr="001E4948" w:rsidDel="00092916">
          <w:rPr>
            <w:sz w:val="20"/>
          </w:rPr>
          <w:delText>Wendy Huval</w:delText>
        </w:r>
      </w:del>
      <w:ins w:id="24" w:author="Schwartzberg, Harel G." w:date="2020-05-11T09:47:00Z">
        <w:r w:rsidR="00092916">
          <w:rPr>
            <w:sz w:val="20"/>
          </w:rPr>
          <w:t xml:space="preserve">Emma </w:t>
        </w:r>
        <w:proofErr w:type="spellStart"/>
        <w:r w:rsidR="00092916">
          <w:rPr>
            <w:sz w:val="20"/>
          </w:rPr>
          <w:t>Crady</w:t>
        </w:r>
      </w:ins>
      <w:proofErr w:type="spellEnd"/>
      <w:r w:rsidRPr="001E4948">
        <w:rPr>
          <w:sz w:val="20"/>
        </w:rPr>
        <w:t xml:space="preserve"> (</w:t>
      </w:r>
      <w:ins w:id="25" w:author="Schwartzberg, Harel G." w:date="2020-05-11T09:47:00Z">
        <w:r w:rsidR="00ED02B5" w:rsidRPr="00ED02B5">
          <w:rPr>
            <w:rStyle w:val="Hyperlink"/>
            <w:rPrChange w:id="26" w:author="Schwartzberg, Harel G." w:date="2020-05-11T09:48:00Z">
              <w:rPr>
                <w:sz w:val="20"/>
              </w:rPr>
            </w:rPrChange>
          </w:rPr>
          <w:t>Emma.Crady</w:t>
        </w:r>
        <w:r w:rsidR="00ED02B5" w:rsidRPr="00ED02B5">
          <w:rPr>
            <w:rStyle w:val="Hyperlink"/>
            <w:rPrChange w:id="27" w:author="Schwartzberg, Harel G." w:date="2020-05-11T09:48:00Z">
              <w:rPr>
                <w:sz w:val="20"/>
              </w:rPr>
            </w:rPrChange>
          </w:rPr>
          <w:fldChar w:fldCharType="begin"/>
        </w:r>
        <w:r w:rsidR="00ED02B5" w:rsidRPr="00ED02B5">
          <w:rPr>
            <w:rStyle w:val="Hyperlink"/>
            <w:rPrChange w:id="28" w:author="Schwartzberg, Harel G." w:date="2020-05-11T09:48:00Z">
              <w:rPr>
                <w:sz w:val="20"/>
              </w:rPr>
            </w:rPrChange>
          </w:rPr>
          <w:instrText xml:space="preserve"> HYPERLINK "mailto:</w:instrText>
        </w:r>
      </w:ins>
      <w:r w:rsidR="00ED02B5" w:rsidRPr="00ED02B5">
        <w:rPr>
          <w:rStyle w:val="Hyperlink"/>
          <w:rPrChange w:id="29" w:author="Schwartzberg, Harel G." w:date="2020-05-11T09:48:00Z">
            <w:rPr>
              <w:rStyle w:val="Hyperlink"/>
              <w:sz w:val="20"/>
            </w:rPr>
          </w:rPrChange>
        </w:rPr>
        <w:instrText>@lcmchealth.org</w:instrText>
      </w:r>
      <w:ins w:id="30" w:author="Schwartzberg, Harel G." w:date="2020-05-11T09:47:00Z">
        <w:r w:rsidR="00ED02B5" w:rsidRPr="00ED02B5">
          <w:rPr>
            <w:rStyle w:val="Hyperlink"/>
            <w:rPrChange w:id="31" w:author="Schwartzberg, Harel G." w:date="2020-05-11T09:48:00Z">
              <w:rPr>
                <w:sz w:val="20"/>
              </w:rPr>
            </w:rPrChange>
          </w:rPr>
          <w:instrText xml:space="preserve">" </w:instrText>
        </w:r>
        <w:r w:rsidR="00ED02B5" w:rsidRPr="00ED02B5">
          <w:rPr>
            <w:rStyle w:val="Hyperlink"/>
            <w:rPrChange w:id="32" w:author="Schwartzberg, Harel G." w:date="2020-05-11T09:48:00Z">
              <w:rPr>
                <w:sz w:val="20"/>
              </w:rPr>
            </w:rPrChange>
          </w:rPr>
          <w:fldChar w:fldCharType="separate"/>
        </w:r>
      </w:ins>
      <w:del w:id="33" w:author="Schwartzberg, Harel G." w:date="2020-05-11T09:47:00Z">
        <w:r w:rsidR="00ED02B5" w:rsidRPr="00677E5B" w:rsidDel="00092916">
          <w:rPr>
            <w:rStyle w:val="Hyperlink"/>
            <w:sz w:val="20"/>
          </w:rPr>
          <w:delText>wendy.huval</w:delText>
        </w:r>
      </w:del>
      <w:r w:rsidR="00ED02B5" w:rsidRPr="00677E5B">
        <w:rPr>
          <w:rStyle w:val="Hyperlink"/>
          <w:sz w:val="20"/>
        </w:rPr>
        <w:t>@lcmchealth.org</w:t>
      </w:r>
      <w:ins w:id="34" w:author="Schwartzberg, Harel G." w:date="2020-05-11T09:47:00Z">
        <w:r w:rsidR="00ED02B5" w:rsidRPr="00ED02B5">
          <w:rPr>
            <w:rStyle w:val="Hyperlink"/>
            <w:rPrChange w:id="35" w:author="Schwartzberg, Harel G." w:date="2020-05-11T09:48:00Z">
              <w:rPr>
                <w:sz w:val="20"/>
              </w:rPr>
            </w:rPrChange>
          </w:rPr>
          <w:fldChar w:fldCharType="end"/>
        </w:r>
      </w:ins>
      <w:r w:rsidRPr="001E4948">
        <w:rPr>
          <w:sz w:val="20"/>
        </w:rPr>
        <w:t xml:space="preserve">) and cc. </w:t>
      </w:r>
      <w:del w:id="36" w:author="Schwartzberg, Harel G." w:date="2020-05-11T09:47:00Z">
        <w:r w:rsidRPr="001E4948" w:rsidDel="00ED02B5">
          <w:rPr>
            <w:sz w:val="20"/>
          </w:rPr>
          <w:delText>Catherine M</w:delText>
        </w:r>
      </w:del>
      <w:proofErr w:type="spellStart"/>
      <w:ins w:id="37" w:author="Schwartzberg, Harel G." w:date="2020-05-11T09:47:00Z">
        <w:r w:rsidR="00ED02B5">
          <w:rPr>
            <w:sz w:val="20"/>
          </w:rPr>
          <w:t>Stephanie.Gelpi</w:t>
        </w:r>
      </w:ins>
      <w:proofErr w:type="spellEnd"/>
      <w:del w:id="38" w:author="Schwartzberg, Harel G." w:date="2020-05-11T09:47:00Z">
        <w:r w:rsidRPr="001E4948" w:rsidDel="00ED02B5">
          <w:rPr>
            <w:sz w:val="20"/>
          </w:rPr>
          <w:delText>ooney</w:delText>
        </w:r>
      </w:del>
      <w:r w:rsidRPr="001E4948">
        <w:rPr>
          <w:sz w:val="20"/>
        </w:rPr>
        <w:t xml:space="preserve"> (</w:t>
      </w:r>
      <w:ins w:id="39" w:author="Schwartzberg, Harel G." w:date="2020-05-11T09:48:00Z">
        <w:r w:rsidR="00ED02B5">
          <w:rPr>
            <w:sz w:val="20"/>
          </w:rPr>
          <w:fldChar w:fldCharType="begin"/>
        </w:r>
        <w:r w:rsidR="00ED02B5">
          <w:rPr>
            <w:sz w:val="20"/>
          </w:rPr>
          <w:instrText xml:space="preserve"> HYPERLINK "mailto:</w:instrText>
        </w:r>
      </w:ins>
      <w:ins w:id="40" w:author="Schwartzberg, Harel G." w:date="2020-05-11T09:47:00Z">
        <w:r w:rsidR="00ED02B5" w:rsidRPr="00ED02B5">
          <w:rPr>
            <w:rPrChange w:id="41" w:author="Schwartzberg, Harel G." w:date="2020-05-11T09:48:00Z">
              <w:rPr>
                <w:rStyle w:val="Hyperlink"/>
                <w:sz w:val="20"/>
              </w:rPr>
            </w:rPrChange>
          </w:rPr>
          <w:instrText>Stephanie.Gelpi</w:instrText>
        </w:r>
      </w:ins>
      <w:r w:rsidR="00ED02B5" w:rsidRPr="00ED02B5">
        <w:rPr>
          <w:rPrChange w:id="42" w:author="Schwartzberg, Harel G." w:date="2020-05-11T09:48:00Z">
            <w:rPr>
              <w:rStyle w:val="Hyperlink"/>
              <w:sz w:val="20"/>
            </w:rPr>
          </w:rPrChange>
        </w:rPr>
        <w:instrText>@lcmchealth.org</w:instrText>
      </w:r>
      <w:ins w:id="43" w:author="Schwartzberg, Harel G." w:date="2020-05-11T09:48:00Z">
        <w:r w:rsidR="00ED02B5">
          <w:rPr>
            <w:sz w:val="20"/>
          </w:rPr>
          <w:instrText xml:space="preserve">" </w:instrText>
        </w:r>
        <w:r w:rsidR="00ED02B5">
          <w:rPr>
            <w:sz w:val="20"/>
          </w:rPr>
          <w:fldChar w:fldCharType="separate"/>
        </w:r>
      </w:ins>
      <w:ins w:id="44" w:author="Schwartzberg, Harel G." w:date="2020-05-11T09:47:00Z">
        <w:r w:rsidR="00ED02B5" w:rsidRPr="00677E5B">
          <w:rPr>
            <w:rStyle w:val="Hyperlink"/>
            <w:sz w:val="20"/>
          </w:rPr>
          <w:t>Stephanie.Gelpi</w:t>
        </w:r>
      </w:ins>
      <w:del w:id="45" w:author="Schwartzberg, Harel G." w:date="2020-05-11T09:47:00Z">
        <w:r w:rsidR="00ED02B5" w:rsidRPr="00677E5B" w:rsidDel="00ED02B5">
          <w:rPr>
            <w:rStyle w:val="Hyperlink"/>
            <w:sz w:val="20"/>
          </w:rPr>
          <w:delText>catherine.mooney</w:delText>
        </w:r>
      </w:del>
      <w:r w:rsidR="00ED02B5" w:rsidRPr="00677E5B">
        <w:rPr>
          <w:rStyle w:val="Hyperlink"/>
          <w:sz w:val="20"/>
        </w:rPr>
        <w:t>@lcmchealth.org</w:t>
      </w:r>
      <w:ins w:id="46" w:author="Schwartzberg, Harel G." w:date="2020-05-11T09:48:00Z">
        <w:r w:rsidR="00ED02B5">
          <w:rPr>
            <w:sz w:val="20"/>
          </w:rPr>
          <w:fldChar w:fldCharType="end"/>
        </w:r>
      </w:ins>
      <w:r w:rsidRPr="001E4948">
        <w:rPr>
          <w:sz w:val="20"/>
        </w:rPr>
        <w:t>) including the IRB # and a short explanation.</w:t>
      </w:r>
    </w:p>
    <w:p w14:paraId="66882230" w14:textId="77777777" w:rsidR="00C15C59" w:rsidRPr="00551CF7" w:rsidRDefault="00C15C59" w:rsidP="000F7769">
      <w:pPr>
        <w:pStyle w:val="Heading1"/>
      </w:pPr>
    </w:p>
    <w:p w14:paraId="0F946CB3" w14:textId="77777777" w:rsidR="00F916ED" w:rsidRPr="00F916ED" w:rsidRDefault="00F916ED" w:rsidP="00F916ED">
      <w:pPr>
        <w:spacing w:line="240" w:lineRule="auto"/>
        <w:rPr>
          <w:b/>
        </w:rPr>
      </w:pPr>
    </w:p>
    <w:p w14:paraId="4C1AB9A9" w14:textId="77777777" w:rsidR="00B65F93" w:rsidRDefault="002536A9" w:rsidP="00B65F93">
      <w:pPr>
        <w:pStyle w:val="ListParagraph"/>
        <w:numPr>
          <w:ilvl w:val="0"/>
          <w:numId w:val="1"/>
        </w:numPr>
        <w:spacing w:line="240" w:lineRule="auto"/>
        <w:rPr>
          <w:b/>
        </w:rPr>
      </w:pPr>
      <w:r w:rsidRPr="00551CF7">
        <w:rPr>
          <w:b/>
        </w:rPr>
        <w:t xml:space="preserve">The following Steps are </w:t>
      </w:r>
      <w:r w:rsidR="00B65F93">
        <w:rPr>
          <w:b/>
        </w:rPr>
        <w:t xml:space="preserve">also </w:t>
      </w:r>
      <w:r w:rsidRPr="00551CF7">
        <w:rPr>
          <w:b/>
        </w:rPr>
        <w:t xml:space="preserve">for a </w:t>
      </w:r>
      <w:r w:rsidR="0091631F" w:rsidRPr="00551CF7">
        <w:rPr>
          <w:b/>
          <w:u w:val="single"/>
        </w:rPr>
        <w:t>New project</w:t>
      </w:r>
      <w:r w:rsidR="0091631F" w:rsidRPr="00551CF7">
        <w:rPr>
          <w:b/>
        </w:rPr>
        <w:t xml:space="preserve"> </w:t>
      </w:r>
    </w:p>
    <w:p w14:paraId="38516FCC" w14:textId="77777777" w:rsidR="00C15C59" w:rsidRPr="00C15C59" w:rsidRDefault="00C15C59" w:rsidP="00C15C59">
      <w:pPr>
        <w:spacing w:line="240" w:lineRule="auto"/>
        <w:rPr>
          <w:b/>
        </w:rPr>
      </w:pPr>
      <w:r>
        <w:rPr>
          <w:b/>
        </w:rPr>
        <w:t>*D</w:t>
      </w:r>
      <w:r w:rsidRPr="00C15C59">
        <w:rPr>
          <w:b/>
        </w:rPr>
        <w:t xml:space="preserve">ownload the </w:t>
      </w:r>
      <w:r w:rsidRPr="00476B23">
        <w:rPr>
          <w:b/>
          <w:u w:val="single"/>
        </w:rPr>
        <w:t>Resident Student Research Proposal and Routing Form</w:t>
      </w:r>
      <w:r w:rsidRPr="00C15C59">
        <w:rPr>
          <w:b/>
        </w:rPr>
        <w:t xml:space="preserve"> which </w:t>
      </w:r>
      <w:r w:rsidR="00476B23">
        <w:rPr>
          <w:b/>
        </w:rPr>
        <w:t>is required to</w:t>
      </w:r>
      <w:r w:rsidRPr="00C15C59">
        <w:rPr>
          <w:b/>
        </w:rPr>
        <w:t xml:space="preserve"> fill out as you move along.</w:t>
      </w:r>
      <w:r w:rsidR="00476B23">
        <w:rPr>
          <w:b/>
        </w:rPr>
        <w:t xml:space="preserve"> </w:t>
      </w:r>
    </w:p>
    <w:p w14:paraId="273AB210" w14:textId="77777777" w:rsidR="002536A9" w:rsidRDefault="00E136F6" w:rsidP="002536A9">
      <w:pPr>
        <w:pStyle w:val="ListParagraph"/>
        <w:numPr>
          <w:ilvl w:val="1"/>
          <w:numId w:val="1"/>
        </w:numPr>
      </w:pPr>
      <w:r>
        <w:t xml:space="preserve">REMEMBER: </w:t>
      </w:r>
      <w:r w:rsidR="00680CC1">
        <w:t xml:space="preserve">Need at least </w:t>
      </w:r>
      <w:r w:rsidR="002536A9" w:rsidRPr="00551CF7">
        <w:t xml:space="preserve">3 </w:t>
      </w:r>
      <w:r w:rsidR="00680CC1">
        <w:t xml:space="preserve">student </w:t>
      </w:r>
      <w:r w:rsidR="002536A9" w:rsidRPr="00551CF7">
        <w:t>members on research team to distribute workload</w:t>
      </w:r>
      <w:r>
        <w:t xml:space="preserve"> as indicated previously.</w:t>
      </w:r>
    </w:p>
    <w:p w14:paraId="11CDD832" w14:textId="77777777" w:rsidR="00275D64" w:rsidRDefault="00275D64" w:rsidP="002536A9">
      <w:pPr>
        <w:pStyle w:val="ListParagraph"/>
        <w:numPr>
          <w:ilvl w:val="1"/>
          <w:numId w:val="1"/>
        </w:numPr>
      </w:pPr>
      <w:r>
        <w:t>Meet/discuss with Faculty member you will be working with to</w:t>
      </w:r>
      <w:r w:rsidR="00D849EA">
        <w:t xml:space="preserve"> discuss if project is possible via email (Cc: students on research committee)</w:t>
      </w:r>
    </w:p>
    <w:p w14:paraId="20EBBB7A" w14:textId="77777777" w:rsidR="007F4387" w:rsidRPr="008D4F51" w:rsidRDefault="007F4387" w:rsidP="007F4387">
      <w:pPr>
        <w:pStyle w:val="ListParagraph"/>
        <w:numPr>
          <w:ilvl w:val="2"/>
          <w:numId w:val="1"/>
        </w:numPr>
        <w:rPr>
          <w:i/>
          <w:u w:val="single"/>
        </w:rPr>
      </w:pPr>
      <w:r w:rsidRPr="008D4F51">
        <w:rPr>
          <w:i/>
          <w:u w:val="single"/>
        </w:rPr>
        <w:lastRenderedPageBreak/>
        <w:t xml:space="preserve">ENSURE YOU ARE FAMILIAR WITH </w:t>
      </w:r>
      <w:r w:rsidR="005E4442" w:rsidRPr="008D4F51">
        <w:rPr>
          <w:i/>
          <w:u w:val="single"/>
        </w:rPr>
        <w:t>WHAT IS REQUIRED ON</w:t>
      </w:r>
      <w:r w:rsidR="00A72767" w:rsidRPr="008D4F51">
        <w:rPr>
          <w:i/>
          <w:u w:val="single"/>
        </w:rPr>
        <w:t xml:space="preserve"> </w:t>
      </w:r>
      <w:r w:rsidR="005E4442" w:rsidRPr="008D4F51">
        <w:rPr>
          <w:i/>
          <w:u w:val="single"/>
        </w:rPr>
        <w:t>ROUTING FORM</w:t>
      </w:r>
      <w:r w:rsidR="00A72767" w:rsidRPr="008D4F51">
        <w:rPr>
          <w:i/>
          <w:u w:val="single"/>
        </w:rPr>
        <w:t xml:space="preserve"> BEFORE MEETING - SO TIME IS NOT WASTED</w:t>
      </w:r>
      <w:r w:rsidR="005E4442" w:rsidRPr="008D4F51">
        <w:rPr>
          <w:i/>
          <w:u w:val="single"/>
        </w:rPr>
        <w:t xml:space="preserve">. </w:t>
      </w:r>
    </w:p>
    <w:p w14:paraId="0E83EB79" w14:textId="77777777" w:rsidR="005E4442" w:rsidRDefault="005E4442" w:rsidP="007F4387">
      <w:pPr>
        <w:pStyle w:val="ListParagraph"/>
        <w:numPr>
          <w:ilvl w:val="2"/>
          <w:numId w:val="1"/>
        </w:numPr>
      </w:pPr>
      <w:r>
        <w:t>Make sure to bring the Faculty Project Proposal form if completed for the idea.</w:t>
      </w:r>
    </w:p>
    <w:p w14:paraId="75ED449D" w14:textId="77777777" w:rsidR="0078363C" w:rsidRPr="00551CF7" w:rsidRDefault="0078363C" w:rsidP="007F4387">
      <w:pPr>
        <w:pStyle w:val="ListParagraph"/>
        <w:numPr>
          <w:ilvl w:val="2"/>
          <w:numId w:val="1"/>
        </w:numPr>
      </w:pPr>
      <w:r>
        <w:t>Would recommend skimming the rest of this document prior to meeting to familiarize yourself with research process.</w:t>
      </w:r>
    </w:p>
    <w:p w14:paraId="2A6E3C10" w14:textId="77777777" w:rsidR="00D849EA" w:rsidRDefault="00D849EA" w:rsidP="002536A9">
      <w:pPr>
        <w:pStyle w:val="ListParagraph"/>
        <w:numPr>
          <w:ilvl w:val="1"/>
          <w:numId w:val="1"/>
        </w:numPr>
      </w:pPr>
      <w:r>
        <w:t>Go to Medical student webpage to access Routing form if not already accessed and follow instructions given at the top of the form.</w:t>
      </w:r>
    </w:p>
    <w:p w14:paraId="6203038F" w14:textId="77777777" w:rsidR="00D92824" w:rsidRDefault="00D92824" w:rsidP="002536A9">
      <w:pPr>
        <w:pStyle w:val="ListParagraph"/>
        <w:numPr>
          <w:ilvl w:val="1"/>
          <w:numId w:val="1"/>
        </w:numPr>
      </w:pPr>
      <w:r>
        <w:t>After doing a literature review of relevant information regarding your topic, write a 2-3 page</w:t>
      </w:r>
      <w:r w:rsidR="002536A9" w:rsidRPr="00551CF7">
        <w:t xml:space="preserve"> introduction/lit review </w:t>
      </w:r>
      <w:r>
        <w:t>as seen in the EXAMPLES given on the student webpage.</w:t>
      </w:r>
    </w:p>
    <w:p w14:paraId="28AC654F" w14:textId="77777777" w:rsidR="0092137B" w:rsidRDefault="00D92824" w:rsidP="00D92824">
      <w:pPr>
        <w:pStyle w:val="ListParagraph"/>
        <w:numPr>
          <w:ilvl w:val="1"/>
          <w:numId w:val="1"/>
        </w:numPr>
      </w:pPr>
      <w:r>
        <w:t>Then summarize this information into a 300 word abstract that will be placed</w:t>
      </w:r>
      <w:r w:rsidR="002536A9" w:rsidRPr="00551CF7">
        <w:t xml:space="preserve"> </w:t>
      </w:r>
      <w:r>
        <w:t>in the PROJECT ABSTRACT portion of the Routing Form</w:t>
      </w:r>
      <w:r w:rsidR="00D216A4">
        <w:t>.</w:t>
      </w:r>
    </w:p>
    <w:p w14:paraId="78B751CD" w14:textId="77777777" w:rsidR="0092137B" w:rsidRDefault="0092137B" w:rsidP="0092137B">
      <w:pPr>
        <w:pStyle w:val="ListParagraph"/>
        <w:numPr>
          <w:ilvl w:val="2"/>
          <w:numId w:val="1"/>
        </w:numPr>
      </w:pPr>
      <w:r>
        <w:t xml:space="preserve">DO </w:t>
      </w:r>
      <w:r w:rsidR="00E37DBC">
        <w:t>NOT</w:t>
      </w:r>
      <w:r>
        <w:t xml:space="preserve"> feel overwhelmed by all this, it is just an idea of some the fonts and styles to be used along with using resources</w:t>
      </w:r>
    </w:p>
    <w:p w14:paraId="2BCA17F7" w14:textId="77777777" w:rsidR="0092137B" w:rsidRPr="00E37DBC" w:rsidRDefault="0092137B" w:rsidP="00E37DBC">
      <w:pPr>
        <w:pStyle w:val="ListParagraph"/>
        <w:numPr>
          <w:ilvl w:val="2"/>
          <w:numId w:val="1"/>
        </w:numPr>
        <w:rPr>
          <w:b/>
        </w:rPr>
      </w:pPr>
      <w:r w:rsidRPr="0092137B">
        <w:rPr>
          <w:b/>
        </w:rPr>
        <w:t>But all in all the INTRODUCTION/LIT REVIEW is just to show Dr. Dasa that you have an idea about what the project plan is and that you have researched the topic</w:t>
      </w:r>
    </w:p>
    <w:p w14:paraId="03062731" w14:textId="77777777" w:rsidR="00356A98" w:rsidRDefault="00356A98" w:rsidP="002536A9">
      <w:pPr>
        <w:pStyle w:val="ListParagraph"/>
        <w:numPr>
          <w:ilvl w:val="1"/>
          <w:numId w:val="1"/>
        </w:numPr>
      </w:pPr>
      <w:r>
        <w:t>After Routing form is completed, click the link at the top of the routing form to fill out the electronic routing form to be submitted to Dr. Leonardi for review by herself and faculty on the committee.</w:t>
      </w:r>
    </w:p>
    <w:p w14:paraId="1E1A28B8" w14:textId="77777777" w:rsidR="00732084" w:rsidRPr="00E37DBC" w:rsidRDefault="00732084" w:rsidP="002536A9">
      <w:pPr>
        <w:pStyle w:val="ListParagraph"/>
        <w:numPr>
          <w:ilvl w:val="1"/>
          <w:numId w:val="1"/>
        </w:numPr>
        <w:rPr>
          <w:b/>
          <w:sz w:val="20"/>
        </w:rPr>
      </w:pPr>
      <w:r w:rsidRPr="00E37DBC">
        <w:rPr>
          <w:b/>
          <w:sz w:val="20"/>
          <w:highlight w:val="yellow"/>
        </w:rPr>
        <w:t xml:space="preserve">***REFER TO THE MEDICAL STUDENTS WEBPAGE ON THE ORTHO RESEARCH WEBSITE FOR </w:t>
      </w:r>
      <w:r w:rsidRPr="00E37DBC">
        <w:rPr>
          <w:b/>
          <w:sz w:val="20"/>
          <w:highlight w:val="yellow"/>
          <w:u w:val="single"/>
        </w:rPr>
        <w:t>EXAMPLES</w:t>
      </w:r>
      <w:r w:rsidRPr="00E37DBC">
        <w:rPr>
          <w:b/>
          <w:sz w:val="20"/>
          <w:highlight w:val="yellow"/>
        </w:rPr>
        <w:t xml:space="preserve"> ON </w:t>
      </w:r>
      <w:r w:rsidRPr="00E37DBC">
        <w:rPr>
          <w:b/>
          <w:sz w:val="20"/>
          <w:highlight w:val="cyan"/>
        </w:rPr>
        <w:t>INTRO/LIT REVIEW</w:t>
      </w:r>
      <w:r w:rsidRPr="00E37DBC">
        <w:rPr>
          <w:b/>
          <w:sz w:val="20"/>
          <w:highlight w:val="yellow"/>
        </w:rPr>
        <w:t xml:space="preserve">, </w:t>
      </w:r>
      <w:r w:rsidRPr="00E37DBC">
        <w:rPr>
          <w:b/>
          <w:sz w:val="20"/>
          <w:highlight w:val="cyan"/>
        </w:rPr>
        <w:t>IRB</w:t>
      </w:r>
      <w:r w:rsidRPr="00E37DBC">
        <w:rPr>
          <w:b/>
          <w:sz w:val="20"/>
          <w:highlight w:val="yellow"/>
        </w:rPr>
        <w:t xml:space="preserve">, </w:t>
      </w:r>
      <w:r w:rsidRPr="00E37DBC">
        <w:rPr>
          <w:b/>
          <w:sz w:val="20"/>
          <w:highlight w:val="cyan"/>
        </w:rPr>
        <w:t>IBC</w:t>
      </w:r>
    </w:p>
    <w:p w14:paraId="6C98CADF" w14:textId="77777777" w:rsidR="00E37DBC" w:rsidRPr="00732084" w:rsidRDefault="00E37DBC" w:rsidP="00E37DBC">
      <w:pPr>
        <w:pStyle w:val="ListParagraph"/>
        <w:ind w:left="1170"/>
        <w:rPr>
          <w:b/>
        </w:rPr>
      </w:pPr>
    </w:p>
    <w:p w14:paraId="74254AA3" w14:textId="74C3842B" w:rsidR="002536A9" w:rsidRPr="00551CF7" w:rsidRDefault="002536A9" w:rsidP="00711918">
      <w:pPr>
        <w:pStyle w:val="ListParagraph"/>
        <w:numPr>
          <w:ilvl w:val="1"/>
          <w:numId w:val="1"/>
        </w:numPr>
      </w:pPr>
      <w:r w:rsidRPr="00551CF7">
        <w:t xml:space="preserve"> data is collected, submit to statistician for data analysis</w:t>
      </w:r>
    </w:p>
    <w:p w14:paraId="55AD4A52" w14:textId="77777777" w:rsidR="002536A9" w:rsidRPr="00551CF7" w:rsidRDefault="002536A9" w:rsidP="002536A9">
      <w:pPr>
        <w:pStyle w:val="ListParagraph"/>
        <w:numPr>
          <w:ilvl w:val="1"/>
          <w:numId w:val="1"/>
        </w:numPr>
      </w:pPr>
      <w:r w:rsidRPr="00551CF7">
        <w:t>Begin manuscript preparation (introduction, materials/methods)</w:t>
      </w:r>
    </w:p>
    <w:p w14:paraId="74091669" w14:textId="77777777" w:rsidR="002536A9" w:rsidRPr="00551CF7" w:rsidRDefault="002536A9" w:rsidP="002536A9">
      <w:pPr>
        <w:pStyle w:val="ListParagraph"/>
        <w:numPr>
          <w:ilvl w:val="1"/>
          <w:numId w:val="1"/>
        </w:numPr>
      </w:pPr>
      <w:r w:rsidRPr="00551CF7">
        <w:t>Meet with statistician to review findings of data analysis</w:t>
      </w:r>
    </w:p>
    <w:p w14:paraId="1BADA632" w14:textId="77777777" w:rsidR="002536A9" w:rsidRPr="00551CF7" w:rsidRDefault="002536A9" w:rsidP="002536A9">
      <w:pPr>
        <w:pStyle w:val="ListParagraph"/>
        <w:numPr>
          <w:ilvl w:val="1"/>
          <w:numId w:val="1"/>
        </w:numPr>
      </w:pPr>
      <w:r w:rsidRPr="00551CF7">
        <w:t>Begin results and discussion section of manuscript based on data analysis</w:t>
      </w:r>
    </w:p>
    <w:p w14:paraId="6FCD7CF1" w14:textId="77777777" w:rsidR="002536A9" w:rsidRDefault="002536A9" w:rsidP="002536A9">
      <w:pPr>
        <w:pStyle w:val="ListParagraph"/>
        <w:numPr>
          <w:ilvl w:val="1"/>
          <w:numId w:val="1"/>
        </w:numPr>
      </w:pPr>
      <w:r w:rsidRPr="00551CF7">
        <w:t>Submit abstract for meeting (podium/poster)</w:t>
      </w:r>
    </w:p>
    <w:p w14:paraId="393F0CE8" w14:textId="77777777" w:rsidR="00692CAC" w:rsidRPr="00692CAC" w:rsidRDefault="00AB30B3" w:rsidP="00692CAC">
      <w:pPr>
        <w:pStyle w:val="ListParagraph"/>
        <w:numPr>
          <w:ilvl w:val="2"/>
          <w:numId w:val="1"/>
        </w:numPr>
        <w:rPr>
          <w:i/>
          <w:u w:val="single"/>
        </w:rPr>
      </w:pPr>
      <w:r w:rsidRPr="00AB30B3">
        <w:rPr>
          <w:i/>
          <w:u w:val="single"/>
        </w:rPr>
        <w:t>INFORMATION ABOUT TRAVEL POLICY FOUND ON MAIN RESEARCH WEBSITE UNDER: “Resident/Student Travel Policy”</w:t>
      </w:r>
    </w:p>
    <w:p w14:paraId="42DEF4BA" w14:textId="77777777" w:rsidR="00B2611A" w:rsidRPr="00B2611A" w:rsidRDefault="00692CAC" w:rsidP="00B2611A">
      <w:pPr>
        <w:pStyle w:val="ListParagraph"/>
        <w:numPr>
          <w:ilvl w:val="3"/>
          <w:numId w:val="1"/>
        </w:numPr>
        <w:rPr>
          <w:i/>
          <w:u w:val="single"/>
        </w:rPr>
      </w:pPr>
      <w:r>
        <w:t>Make sure to get approval before purchasing anything via email to Dr. Dasa and faculty on study</w:t>
      </w:r>
      <w:r w:rsidR="00B2611A">
        <w:t xml:space="preserve"> (provide proposed cost in email)</w:t>
      </w:r>
    </w:p>
    <w:p w14:paraId="7E5F523E" w14:textId="77777777" w:rsidR="00692CAC" w:rsidRPr="00692CAC" w:rsidRDefault="00692CAC" w:rsidP="00692CAC">
      <w:pPr>
        <w:pStyle w:val="ListParagraph"/>
        <w:numPr>
          <w:ilvl w:val="3"/>
          <w:numId w:val="1"/>
        </w:numPr>
        <w:rPr>
          <w:i/>
          <w:u w:val="single"/>
        </w:rPr>
      </w:pPr>
      <w:r>
        <w:t>Your contact is Edwina Jackson (</w:t>
      </w:r>
      <w:hyperlink r:id="rId14" w:history="1">
        <w:r w:rsidRPr="000C540C">
          <w:rPr>
            <w:rStyle w:val="Hyperlink"/>
          </w:rPr>
          <w:t>ejack9@lsuhsc.edu</w:t>
        </w:r>
      </w:hyperlink>
      <w:r>
        <w:t xml:space="preserve">) </w:t>
      </w:r>
      <w:r w:rsidR="00B2611A">
        <w:t>for reimbursement and coordination of travel</w:t>
      </w:r>
      <w:r>
        <w:t xml:space="preserve"> </w:t>
      </w:r>
    </w:p>
    <w:p w14:paraId="29E30A16" w14:textId="77777777" w:rsidR="002536A9" w:rsidRPr="00551CF7" w:rsidRDefault="000A7A99" w:rsidP="002536A9">
      <w:pPr>
        <w:pStyle w:val="ListParagraph"/>
        <w:numPr>
          <w:ilvl w:val="2"/>
          <w:numId w:val="1"/>
        </w:numPr>
      </w:pPr>
      <w:r>
        <w:t>If POSTER</w:t>
      </w:r>
      <w:r w:rsidR="002536A9" w:rsidRPr="00551CF7">
        <w:t xml:space="preserve"> accepted use poster template on dept website</w:t>
      </w:r>
    </w:p>
    <w:p w14:paraId="0606C7AF" w14:textId="77777777" w:rsidR="002536A9" w:rsidRPr="00551CF7" w:rsidRDefault="002536A9" w:rsidP="002536A9">
      <w:pPr>
        <w:pStyle w:val="ListParagraph"/>
        <w:numPr>
          <w:ilvl w:val="3"/>
          <w:numId w:val="1"/>
        </w:numPr>
      </w:pPr>
      <w:r w:rsidRPr="00551CF7">
        <w:t>Submit to graphic designer for layout and formatting</w:t>
      </w:r>
    </w:p>
    <w:p w14:paraId="4D27484F" w14:textId="77777777" w:rsidR="002536A9" w:rsidRPr="00551CF7" w:rsidRDefault="002536A9" w:rsidP="002536A9">
      <w:pPr>
        <w:pStyle w:val="ListParagraph"/>
        <w:numPr>
          <w:ilvl w:val="3"/>
          <w:numId w:val="1"/>
        </w:numPr>
      </w:pPr>
      <w:r w:rsidRPr="00551CF7">
        <w:t>Submit fin</w:t>
      </w:r>
      <w:r w:rsidR="00D1755C">
        <w:t>al poster template to Edwina if</w:t>
      </w:r>
      <w:r w:rsidRPr="00551CF7">
        <w:t xml:space="preserve"> printing</w:t>
      </w:r>
      <w:r w:rsidR="00D1755C">
        <w:t xml:space="preserve"> is needed</w:t>
      </w:r>
    </w:p>
    <w:p w14:paraId="770DE054" w14:textId="77777777" w:rsidR="002536A9" w:rsidRPr="00551CF7" w:rsidRDefault="000A7A99" w:rsidP="002536A9">
      <w:pPr>
        <w:pStyle w:val="ListParagraph"/>
        <w:numPr>
          <w:ilvl w:val="2"/>
          <w:numId w:val="1"/>
        </w:numPr>
      </w:pPr>
      <w:r>
        <w:t>If PODIUM</w:t>
      </w:r>
      <w:r w:rsidR="002536A9" w:rsidRPr="00551CF7">
        <w:t xml:space="preserve"> acceptance</w:t>
      </w:r>
    </w:p>
    <w:p w14:paraId="6A63EA5A" w14:textId="77777777" w:rsidR="002536A9" w:rsidRPr="00551CF7" w:rsidRDefault="002536A9" w:rsidP="002536A9">
      <w:pPr>
        <w:pStyle w:val="ListParagraph"/>
        <w:numPr>
          <w:ilvl w:val="3"/>
          <w:numId w:val="1"/>
        </w:numPr>
      </w:pPr>
      <w:r w:rsidRPr="00551CF7">
        <w:t>Use dept PPT template on dept research website</w:t>
      </w:r>
    </w:p>
    <w:p w14:paraId="16227802" w14:textId="77777777" w:rsidR="002536A9" w:rsidRPr="00551CF7" w:rsidRDefault="002536A9" w:rsidP="002536A9">
      <w:pPr>
        <w:pStyle w:val="ListParagraph"/>
        <w:numPr>
          <w:ilvl w:val="3"/>
          <w:numId w:val="1"/>
        </w:numPr>
      </w:pPr>
      <w:r w:rsidRPr="00551CF7">
        <w:t>Submit to faculty for review</w:t>
      </w:r>
    </w:p>
    <w:p w14:paraId="43629B20" w14:textId="77777777" w:rsidR="002536A9" w:rsidRPr="00551CF7" w:rsidRDefault="002536A9" w:rsidP="002536A9">
      <w:pPr>
        <w:pStyle w:val="ListParagraph"/>
        <w:numPr>
          <w:ilvl w:val="1"/>
          <w:numId w:val="1"/>
        </w:numPr>
      </w:pPr>
      <w:r w:rsidRPr="00551CF7">
        <w:t>Submit manuscript to faculty for review</w:t>
      </w:r>
    </w:p>
    <w:p w14:paraId="38E5EF85" w14:textId="77777777" w:rsidR="002536A9" w:rsidRPr="00551CF7" w:rsidRDefault="002536A9" w:rsidP="002536A9">
      <w:pPr>
        <w:pStyle w:val="ListParagraph"/>
        <w:numPr>
          <w:ilvl w:val="1"/>
          <w:numId w:val="1"/>
        </w:numPr>
      </w:pPr>
      <w:r w:rsidRPr="00551CF7">
        <w:t>Submit rough draft for final manuscript editing to dept editor</w:t>
      </w:r>
    </w:p>
    <w:p w14:paraId="68229370" w14:textId="77777777" w:rsidR="008C5A2E" w:rsidRDefault="002536A9" w:rsidP="008C5A2E">
      <w:pPr>
        <w:pStyle w:val="ListParagraph"/>
        <w:numPr>
          <w:ilvl w:val="1"/>
          <w:numId w:val="1"/>
        </w:numPr>
      </w:pPr>
      <w:r w:rsidRPr="00551CF7">
        <w:t>Submit final manuscript for publication</w:t>
      </w:r>
    </w:p>
    <w:p w14:paraId="117F0C87" w14:textId="77777777" w:rsidR="008C5A2E" w:rsidRPr="008C5A2E" w:rsidRDefault="008C5A2E" w:rsidP="008C5A2E">
      <w:pPr>
        <w:pStyle w:val="ListParagraph"/>
        <w:numPr>
          <w:ilvl w:val="2"/>
          <w:numId w:val="1"/>
        </w:numPr>
        <w:rPr>
          <w:i/>
          <w:u w:val="single"/>
        </w:rPr>
      </w:pPr>
      <w:r w:rsidRPr="008C5A2E">
        <w:rPr>
          <w:i/>
          <w:u w:val="single"/>
        </w:rPr>
        <w:t>A PDF of orthopedic journals that are ranked in order of impact factor to submit to, are listed on</w:t>
      </w:r>
      <w:r>
        <w:rPr>
          <w:i/>
          <w:u w:val="single"/>
        </w:rPr>
        <w:t xml:space="preserve"> the orthopedic research website</w:t>
      </w:r>
      <w:r w:rsidRPr="008C5A2E">
        <w:rPr>
          <w:i/>
          <w:u w:val="single"/>
        </w:rPr>
        <w:t>.</w:t>
      </w:r>
    </w:p>
    <w:p w14:paraId="56553E7F" w14:textId="77777777" w:rsidR="002536A9" w:rsidRDefault="002536A9" w:rsidP="00072790">
      <w:pPr>
        <w:pStyle w:val="ListParagraph"/>
        <w:spacing w:line="240" w:lineRule="auto"/>
        <w:ind w:left="1170"/>
      </w:pPr>
    </w:p>
    <w:p w14:paraId="7ED909A1" w14:textId="77777777" w:rsidR="00072790" w:rsidRDefault="00072790" w:rsidP="00072790">
      <w:pPr>
        <w:pStyle w:val="ListParagraph"/>
        <w:spacing w:line="240" w:lineRule="auto"/>
        <w:ind w:left="360"/>
      </w:pPr>
    </w:p>
    <w:p w14:paraId="1F4B6B5A" w14:textId="7123A0B4" w:rsidR="002630A6" w:rsidRDefault="002630A6" w:rsidP="002536A9">
      <w:pPr>
        <w:pStyle w:val="ListParagraph"/>
        <w:numPr>
          <w:ilvl w:val="0"/>
          <w:numId w:val="1"/>
        </w:numPr>
        <w:spacing w:line="240" w:lineRule="auto"/>
      </w:pPr>
      <w:r>
        <w:lastRenderedPageBreak/>
        <w:t xml:space="preserve">Contacts </w:t>
      </w:r>
    </w:p>
    <w:p w14:paraId="2B620DAD" w14:textId="77777777" w:rsidR="002630A6" w:rsidRDefault="001766D4" w:rsidP="002630A6">
      <w:pPr>
        <w:pStyle w:val="ListParagraph"/>
        <w:numPr>
          <w:ilvl w:val="1"/>
          <w:numId w:val="1"/>
        </w:numPr>
        <w:spacing w:line="240" w:lineRule="auto"/>
      </w:pPr>
      <w:r>
        <w:t>Dr</w:t>
      </w:r>
      <w:r w:rsidR="00C77750">
        <w:t>. Vinod Dasa (Orthopedics</w:t>
      </w:r>
      <w:r w:rsidR="00491BAF">
        <w:t xml:space="preserve"> Research Chairmen)</w:t>
      </w:r>
      <w:r w:rsidR="00C77750">
        <w:t xml:space="preserve"> </w:t>
      </w:r>
      <w:hyperlink r:id="rId15" w:history="1">
        <w:r w:rsidR="00F3444E" w:rsidRPr="00EA295C">
          <w:rPr>
            <w:rStyle w:val="Hyperlink"/>
          </w:rPr>
          <w:t>vdasa@lsuhsc.edu</w:t>
        </w:r>
      </w:hyperlink>
      <w:r w:rsidR="00F3444E">
        <w:t xml:space="preserve">) </w:t>
      </w:r>
    </w:p>
    <w:p w14:paraId="26F10533" w14:textId="7CBF6BD5" w:rsidR="00072790" w:rsidRDefault="00711918" w:rsidP="00711918">
      <w:pPr>
        <w:pStyle w:val="ListParagraph"/>
        <w:numPr>
          <w:ilvl w:val="1"/>
          <w:numId w:val="1"/>
        </w:numPr>
        <w:spacing w:line="240" w:lineRule="auto"/>
      </w:pPr>
      <w:r>
        <w:t>Colette Hilliard, MS, EMT, CCRC</w:t>
      </w:r>
      <w:r w:rsidR="00C77750">
        <w:t>(O</w:t>
      </w:r>
      <w:r w:rsidR="00C77750" w:rsidRPr="00B6102F">
        <w:t xml:space="preserve">rthopedics </w:t>
      </w:r>
      <w:r>
        <w:t xml:space="preserve"> senior </w:t>
      </w:r>
      <w:r w:rsidR="00C77750" w:rsidRPr="00B6102F">
        <w:t>research coordinator</w:t>
      </w:r>
      <w:r w:rsidR="00C77750">
        <w:t xml:space="preserve">) </w:t>
      </w:r>
      <w:hyperlink r:id="rId16" w:history="1"/>
      <w:hyperlink r:id="rId17" w:history="1">
        <w:r w:rsidR="00072790" w:rsidRPr="000642C1">
          <w:rPr>
            <w:rStyle w:val="Hyperlink"/>
          </w:rPr>
          <w:t>chilli@lsuhsc.edu</w:t>
        </w:r>
      </w:hyperlink>
      <w:r w:rsidR="00072790">
        <w:t xml:space="preserve"> </w:t>
      </w:r>
    </w:p>
    <w:p w14:paraId="5B59AC9B" w14:textId="77777777" w:rsidR="002630A6" w:rsidRDefault="00C77750">
      <w:pPr>
        <w:pStyle w:val="ListParagraph"/>
        <w:numPr>
          <w:ilvl w:val="1"/>
          <w:numId w:val="1"/>
        </w:numPr>
        <w:spacing w:line="240" w:lineRule="auto"/>
      </w:pPr>
      <w:r>
        <w:t>Ms. Edwina Jackson (</w:t>
      </w:r>
      <w:r w:rsidRPr="006D32AB">
        <w:t>Administrative Assistant</w:t>
      </w:r>
      <w:r>
        <w:t xml:space="preserve">) </w:t>
      </w:r>
      <w:hyperlink r:id="rId18" w:history="1">
        <w:r w:rsidR="002630A6" w:rsidRPr="00EA295C">
          <w:rPr>
            <w:rStyle w:val="Hyperlink"/>
          </w:rPr>
          <w:t>ejack9@lsuhsc.edu</w:t>
        </w:r>
      </w:hyperlink>
      <w:r w:rsidR="002630A6">
        <w:t xml:space="preserve"> </w:t>
      </w:r>
    </w:p>
    <w:p w14:paraId="4C798080" w14:textId="096D7E19" w:rsidR="000D6A91" w:rsidRDefault="00072790" w:rsidP="00072790">
      <w:pPr>
        <w:pStyle w:val="ListParagraph"/>
        <w:numPr>
          <w:ilvl w:val="1"/>
          <w:numId w:val="1"/>
        </w:numPr>
      </w:pPr>
      <w:r>
        <w:t>Harel Schwartzberg</w:t>
      </w:r>
      <w:r w:rsidR="000D6A91">
        <w:t xml:space="preserve"> (Senior Advisor to the Chair)</w:t>
      </w:r>
      <w:r>
        <w:t xml:space="preserve"> </w:t>
      </w:r>
      <w:r w:rsidRPr="00072790">
        <w:rPr>
          <w:rStyle w:val="Hyperlink"/>
        </w:rPr>
        <w:t>hschw1@lsuhsc.edu</w:t>
      </w:r>
      <w:r w:rsidR="007C60B3" w:rsidRPr="00072790">
        <w:rPr>
          <w:rStyle w:val="Hyperlink"/>
        </w:rPr>
        <w:t xml:space="preserve"> </w:t>
      </w:r>
    </w:p>
    <w:p w14:paraId="3D2FC3E8" w14:textId="7203ECED" w:rsidR="00072790" w:rsidRDefault="00072790" w:rsidP="00072790">
      <w:pPr>
        <w:pStyle w:val="ListParagraph"/>
        <w:numPr>
          <w:ilvl w:val="1"/>
          <w:numId w:val="1"/>
        </w:numPr>
      </w:pPr>
      <w:r>
        <w:t xml:space="preserve">John Valentino (Committee Chairman) </w:t>
      </w:r>
      <w:r w:rsidRPr="00072790">
        <w:rPr>
          <w:rStyle w:val="Hyperlink"/>
        </w:rPr>
        <w:t>jvale5@lsuhsc.edu</w:t>
      </w:r>
    </w:p>
    <w:p w14:paraId="6C4390A7" w14:textId="48A73E44" w:rsidR="006D32AB" w:rsidRDefault="00072790" w:rsidP="006D32AB">
      <w:pPr>
        <w:pStyle w:val="ListParagraph"/>
        <w:numPr>
          <w:ilvl w:val="1"/>
          <w:numId w:val="1"/>
        </w:numPr>
      </w:pPr>
      <w:r>
        <w:t>Olivia Leonovicz</w:t>
      </w:r>
      <w:r w:rsidR="007C60B3">
        <w:t xml:space="preserve"> (Chair-Elect) </w:t>
      </w:r>
      <w:r w:rsidRPr="00072790">
        <w:rPr>
          <w:rStyle w:val="Hyperlink"/>
        </w:rPr>
        <w:t>oleono@lsuhsc.edu</w:t>
      </w:r>
    </w:p>
    <w:p w14:paraId="771154EB" w14:textId="77777777" w:rsidR="006D32AB" w:rsidRDefault="004C57DB" w:rsidP="006D32AB">
      <w:pPr>
        <w:pStyle w:val="ListParagraph"/>
        <w:numPr>
          <w:ilvl w:val="1"/>
          <w:numId w:val="1"/>
        </w:numPr>
        <w:spacing w:line="240" w:lineRule="auto"/>
      </w:pPr>
      <w:r>
        <w:t>Dr</w:t>
      </w:r>
      <w:r w:rsidR="00D2578C" w:rsidRPr="00D2578C">
        <w:t>. Claudia Leonardi</w:t>
      </w:r>
      <w:r w:rsidR="008C2906">
        <w:t xml:space="preserve"> (Faculty Statistician) </w:t>
      </w:r>
      <w:hyperlink r:id="rId19" w:history="1">
        <w:r w:rsidR="00D2578C" w:rsidRPr="00D2578C">
          <w:rPr>
            <w:rStyle w:val="Hyperlink"/>
          </w:rPr>
          <w:t>cleon1@lsuhsc.edu</w:t>
        </w:r>
      </w:hyperlink>
      <w:r w:rsidR="00D2578C" w:rsidRPr="00D2578C">
        <w:t xml:space="preserve"> </w:t>
      </w:r>
    </w:p>
    <w:p w14:paraId="6EF3BE1E" w14:textId="77777777" w:rsidR="006D32AB" w:rsidRDefault="006D32AB" w:rsidP="006D32AB">
      <w:pPr>
        <w:pStyle w:val="ListParagraph"/>
        <w:spacing w:line="240" w:lineRule="auto"/>
        <w:ind w:left="360"/>
      </w:pPr>
    </w:p>
    <w:p w14:paraId="17D183C1" w14:textId="77777777" w:rsidR="006D32AB" w:rsidRPr="00D2578C" w:rsidRDefault="006D32AB" w:rsidP="00846CF2">
      <w:pPr>
        <w:spacing w:line="240" w:lineRule="auto"/>
      </w:pPr>
    </w:p>
    <w:p w14:paraId="5BB84A85" w14:textId="77777777" w:rsidR="00DA7AD2" w:rsidRPr="00846CF2" w:rsidRDefault="00F651DD" w:rsidP="002536A9">
      <w:pPr>
        <w:rPr>
          <w:i/>
        </w:rPr>
      </w:pPr>
      <w:r w:rsidRPr="00846CF2">
        <w:rPr>
          <w:i/>
        </w:rPr>
        <w:t>***If you have an issue p</w:t>
      </w:r>
      <w:r w:rsidR="00846CF2" w:rsidRPr="00846CF2">
        <w:rPr>
          <w:i/>
        </w:rPr>
        <w:t>lease let us know</w:t>
      </w:r>
    </w:p>
    <w:p w14:paraId="480FAE20" w14:textId="40AEC687" w:rsidR="00D63E10" w:rsidRPr="00F46CA8" w:rsidRDefault="00D63E10" w:rsidP="002536A9">
      <w:pPr>
        <w:rPr>
          <w:i/>
        </w:rPr>
      </w:pPr>
    </w:p>
    <w:sectPr w:rsidR="00D63E10" w:rsidRPr="00F46CA8" w:rsidSect="00DB0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0F9"/>
    <w:multiLevelType w:val="hybridMultilevel"/>
    <w:tmpl w:val="A8403190"/>
    <w:lvl w:ilvl="0" w:tplc="7D0A6D94">
      <w:start w:val="1"/>
      <w:numFmt w:val="decimal"/>
      <w:lvlText w:val="%1."/>
      <w:lvlJc w:val="left"/>
      <w:pPr>
        <w:ind w:left="360" w:hanging="360"/>
      </w:pPr>
      <w:rPr>
        <w:rFonts w:hint="default"/>
        <w:b/>
      </w:rPr>
    </w:lvl>
    <w:lvl w:ilvl="1" w:tplc="7AA451CE">
      <w:start w:val="1"/>
      <w:numFmt w:val="lowerLetter"/>
      <w:lvlText w:val="%2."/>
      <w:lvlJc w:val="left"/>
      <w:pPr>
        <w:ind w:left="1170" w:hanging="360"/>
      </w:pPr>
      <w:rPr>
        <w:b/>
      </w:rPr>
    </w:lvl>
    <w:lvl w:ilvl="2" w:tplc="1E46EA84">
      <w:start w:val="1"/>
      <w:numFmt w:val="lowerRoman"/>
      <w:lvlText w:val="%3."/>
      <w:lvlJc w:val="right"/>
      <w:pPr>
        <w:ind w:left="1710" w:hanging="180"/>
      </w:pPr>
      <w:rPr>
        <w:b/>
      </w:rPr>
    </w:lvl>
    <w:lvl w:ilvl="3" w:tplc="0409000F">
      <w:start w:val="1"/>
      <w:numFmt w:val="decimal"/>
      <w:lvlText w:val="%4."/>
      <w:lvlJc w:val="left"/>
      <w:pPr>
        <w:ind w:left="26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E557C"/>
    <w:multiLevelType w:val="hybridMultilevel"/>
    <w:tmpl w:val="B6FC58C6"/>
    <w:lvl w:ilvl="0" w:tplc="7D0A6D94">
      <w:start w:val="1"/>
      <w:numFmt w:val="decimal"/>
      <w:lvlText w:val="%1."/>
      <w:lvlJc w:val="left"/>
      <w:pPr>
        <w:ind w:left="360" w:hanging="360"/>
      </w:pPr>
      <w:rPr>
        <w:rFonts w:hint="default"/>
        <w:b/>
      </w:rPr>
    </w:lvl>
    <w:lvl w:ilvl="1" w:tplc="7AA451CE">
      <w:start w:val="1"/>
      <w:numFmt w:val="lowerLetter"/>
      <w:lvlText w:val="%2."/>
      <w:lvlJc w:val="left"/>
      <w:pPr>
        <w:ind w:left="1170" w:hanging="360"/>
      </w:pPr>
      <w:rPr>
        <w:b/>
      </w:rPr>
    </w:lvl>
    <w:lvl w:ilvl="2" w:tplc="1E46EA84">
      <w:start w:val="1"/>
      <w:numFmt w:val="lowerRoman"/>
      <w:lvlText w:val="%3."/>
      <w:lvlJc w:val="right"/>
      <w:pPr>
        <w:ind w:left="1800" w:hanging="180"/>
      </w:pPr>
      <w:rPr>
        <w:b/>
      </w:rPr>
    </w:lvl>
    <w:lvl w:ilvl="3" w:tplc="0409000F">
      <w:start w:val="1"/>
      <w:numFmt w:val="decimal"/>
      <w:lvlText w:val="%4."/>
      <w:lvlJc w:val="left"/>
      <w:pPr>
        <w:ind w:left="26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630C5"/>
    <w:multiLevelType w:val="hybridMultilevel"/>
    <w:tmpl w:val="8628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B3CB0"/>
    <w:multiLevelType w:val="hybridMultilevel"/>
    <w:tmpl w:val="B184B926"/>
    <w:lvl w:ilvl="0" w:tplc="0BB21E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F357C"/>
    <w:multiLevelType w:val="hybridMultilevel"/>
    <w:tmpl w:val="24FA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wartzberg, Harel G.">
    <w15:presenceInfo w15:providerId="AD" w15:userId="S::hschw1@lsuhsc.edu::444712b0-e39c-48cb-8794-d825c36b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29"/>
    <w:rsid w:val="000007A8"/>
    <w:rsid w:val="00022C80"/>
    <w:rsid w:val="000310CE"/>
    <w:rsid w:val="00072790"/>
    <w:rsid w:val="00086CC9"/>
    <w:rsid w:val="00092916"/>
    <w:rsid w:val="000A2082"/>
    <w:rsid w:val="000A7A99"/>
    <w:rsid w:val="000C6B3A"/>
    <w:rsid w:val="000D4FB7"/>
    <w:rsid w:val="000D6A91"/>
    <w:rsid w:val="000F4275"/>
    <w:rsid w:val="000F5895"/>
    <w:rsid w:val="000F7769"/>
    <w:rsid w:val="00114956"/>
    <w:rsid w:val="001349F7"/>
    <w:rsid w:val="00145845"/>
    <w:rsid w:val="00145A2E"/>
    <w:rsid w:val="00150735"/>
    <w:rsid w:val="00175810"/>
    <w:rsid w:val="001766D4"/>
    <w:rsid w:val="00190520"/>
    <w:rsid w:val="001A23DE"/>
    <w:rsid w:val="001E4948"/>
    <w:rsid w:val="00202A62"/>
    <w:rsid w:val="002076CB"/>
    <w:rsid w:val="002079FB"/>
    <w:rsid w:val="002536A9"/>
    <w:rsid w:val="002630A6"/>
    <w:rsid w:val="002756C4"/>
    <w:rsid w:val="00275D64"/>
    <w:rsid w:val="00282CAA"/>
    <w:rsid w:val="002852E8"/>
    <w:rsid w:val="0029734B"/>
    <w:rsid w:val="002A6378"/>
    <w:rsid w:val="002D76B2"/>
    <w:rsid w:val="003054A5"/>
    <w:rsid w:val="00311D8C"/>
    <w:rsid w:val="00312745"/>
    <w:rsid w:val="00312C59"/>
    <w:rsid w:val="003146EC"/>
    <w:rsid w:val="003328C8"/>
    <w:rsid w:val="00356A98"/>
    <w:rsid w:val="0037292A"/>
    <w:rsid w:val="0037547F"/>
    <w:rsid w:val="00397B67"/>
    <w:rsid w:val="003E1F3B"/>
    <w:rsid w:val="004140B7"/>
    <w:rsid w:val="00425D5F"/>
    <w:rsid w:val="00453302"/>
    <w:rsid w:val="00462D2F"/>
    <w:rsid w:val="00472844"/>
    <w:rsid w:val="00476B23"/>
    <w:rsid w:val="00485029"/>
    <w:rsid w:val="00491BAF"/>
    <w:rsid w:val="00496B99"/>
    <w:rsid w:val="004A1225"/>
    <w:rsid w:val="004A5833"/>
    <w:rsid w:val="004C57DB"/>
    <w:rsid w:val="004F40E6"/>
    <w:rsid w:val="00513F6B"/>
    <w:rsid w:val="00524E4A"/>
    <w:rsid w:val="00526FFD"/>
    <w:rsid w:val="00551CF7"/>
    <w:rsid w:val="00557CF6"/>
    <w:rsid w:val="00564791"/>
    <w:rsid w:val="00582035"/>
    <w:rsid w:val="005A4E65"/>
    <w:rsid w:val="005C2243"/>
    <w:rsid w:val="005C6A80"/>
    <w:rsid w:val="005D3217"/>
    <w:rsid w:val="005E1315"/>
    <w:rsid w:val="005E4442"/>
    <w:rsid w:val="005E6855"/>
    <w:rsid w:val="005F15B6"/>
    <w:rsid w:val="00602637"/>
    <w:rsid w:val="006626C1"/>
    <w:rsid w:val="006754EF"/>
    <w:rsid w:val="00675832"/>
    <w:rsid w:val="00680CC1"/>
    <w:rsid w:val="006857F2"/>
    <w:rsid w:val="00692CAC"/>
    <w:rsid w:val="006A55DD"/>
    <w:rsid w:val="006B1B49"/>
    <w:rsid w:val="006C55DC"/>
    <w:rsid w:val="006D0F2B"/>
    <w:rsid w:val="006D32AB"/>
    <w:rsid w:val="00711918"/>
    <w:rsid w:val="00732084"/>
    <w:rsid w:val="00774C56"/>
    <w:rsid w:val="007775C3"/>
    <w:rsid w:val="00780B7E"/>
    <w:rsid w:val="0078363C"/>
    <w:rsid w:val="00785249"/>
    <w:rsid w:val="007C60B3"/>
    <w:rsid w:val="007E497C"/>
    <w:rsid w:val="007F4387"/>
    <w:rsid w:val="008216CD"/>
    <w:rsid w:val="0083294E"/>
    <w:rsid w:val="00846CF2"/>
    <w:rsid w:val="0088612C"/>
    <w:rsid w:val="00890568"/>
    <w:rsid w:val="008957C8"/>
    <w:rsid w:val="008C2906"/>
    <w:rsid w:val="008C5154"/>
    <w:rsid w:val="008C5A2E"/>
    <w:rsid w:val="008D3ADD"/>
    <w:rsid w:val="008D4F51"/>
    <w:rsid w:val="008E7444"/>
    <w:rsid w:val="008F1EAD"/>
    <w:rsid w:val="0091631F"/>
    <w:rsid w:val="0092137B"/>
    <w:rsid w:val="00940C2A"/>
    <w:rsid w:val="009619C2"/>
    <w:rsid w:val="00963CA6"/>
    <w:rsid w:val="00966433"/>
    <w:rsid w:val="00971723"/>
    <w:rsid w:val="00982D03"/>
    <w:rsid w:val="00993A02"/>
    <w:rsid w:val="009978AE"/>
    <w:rsid w:val="00A45696"/>
    <w:rsid w:val="00A5775D"/>
    <w:rsid w:val="00A63812"/>
    <w:rsid w:val="00A72767"/>
    <w:rsid w:val="00A91436"/>
    <w:rsid w:val="00AA7717"/>
    <w:rsid w:val="00AB30B3"/>
    <w:rsid w:val="00AE2FAD"/>
    <w:rsid w:val="00AF09E1"/>
    <w:rsid w:val="00AF67D0"/>
    <w:rsid w:val="00B0634E"/>
    <w:rsid w:val="00B14C53"/>
    <w:rsid w:val="00B2611A"/>
    <w:rsid w:val="00B6102F"/>
    <w:rsid w:val="00B611F1"/>
    <w:rsid w:val="00B63F1C"/>
    <w:rsid w:val="00B65F93"/>
    <w:rsid w:val="00BB75FD"/>
    <w:rsid w:val="00BC3CDB"/>
    <w:rsid w:val="00BC6489"/>
    <w:rsid w:val="00C03F36"/>
    <w:rsid w:val="00C05527"/>
    <w:rsid w:val="00C15C59"/>
    <w:rsid w:val="00C64EDB"/>
    <w:rsid w:val="00C74D58"/>
    <w:rsid w:val="00C77750"/>
    <w:rsid w:val="00C8015A"/>
    <w:rsid w:val="00C85C9B"/>
    <w:rsid w:val="00C90940"/>
    <w:rsid w:val="00C93B60"/>
    <w:rsid w:val="00CC7824"/>
    <w:rsid w:val="00CE3576"/>
    <w:rsid w:val="00D1493C"/>
    <w:rsid w:val="00D1755C"/>
    <w:rsid w:val="00D216A4"/>
    <w:rsid w:val="00D2578C"/>
    <w:rsid w:val="00D34F58"/>
    <w:rsid w:val="00D55702"/>
    <w:rsid w:val="00D606DE"/>
    <w:rsid w:val="00D63E10"/>
    <w:rsid w:val="00D778E7"/>
    <w:rsid w:val="00D849EA"/>
    <w:rsid w:val="00D92824"/>
    <w:rsid w:val="00DA7AD2"/>
    <w:rsid w:val="00DB0424"/>
    <w:rsid w:val="00DC1A76"/>
    <w:rsid w:val="00DC1BA0"/>
    <w:rsid w:val="00DC36AF"/>
    <w:rsid w:val="00DE4C9F"/>
    <w:rsid w:val="00DF0287"/>
    <w:rsid w:val="00E0172F"/>
    <w:rsid w:val="00E136F6"/>
    <w:rsid w:val="00E25C22"/>
    <w:rsid w:val="00E349F3"/>
    <w:rsid w:val="00E37DBC"/>
    <w:rsid w:val="00E63AD1"/>
    <w:rsid w:val="00EB0DE8"/>
    <w:rsid w:val="00EB42E1"/>
    <w:rsid w:val="00EC723F"/>
    <w:rsid w:val="00ED02B5"/>
    <w:rsid w:val="00ED186A"/>
    <w:rsid w:val="00EE4B7C"/>
    <w:rsid w:val="00EF009C"/>
    <w:rsid w:val="00F15B0A"/>
    <w:rsid w:val="00F269B1"/>
    <w:rsid w:val="00F3444E"/>
    <w:rsid w:val="00F46CA8"/>
    <w:rsid w:val="00F5717B"/>
    <w:rsid w:val="00F651DD"/>
    <w:rsid w:val="00F81B59"/>
    <w:rsid w:val="00F916ED"/>
    <w:rsid w:val="00FC3688"/>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9A7D"/>
  <w15:docId w15:val="{71413214-9805-4CE6-B9F2-74E43690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24"/>
  </w:style>
  <w:style w:type="paragraph" w:styleId="Heading1">
    <w:name w:val="heading 1"/>
    <w:basedOn w:val="Normal"/>
    <w:next w:val="Normal"/>
    <w:link w:val="Heading1Char"/>
    <w:uiPriority w:val="9"/>
    <w:qFormat/>
    <w:rsid w:val="005C6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29"/>
    <w:pPr>
      <w:ind w:left="720"/>
      <w:contextualSpacing/>
    </w:pPr>
  </w:style>
  <w:style w:type="character" w:styleId="Hyperlink">
    <w:name w:val="Hyperlink"/>
    <w:basedOn w:val="DefaultParagraphFont"/>
    <w:uiPriority w:val="99"/>
    <w:unhideWhenUsed/>
    <w:rsid w:val="0091631F"/>
    <w:rPr>
      <w:color w:val="0563C1" w:themeColor="hyperlink"/>
      <w:u w:val="single"/>
    </w:rPr>
  </w:style>
  <w:style w:type="character" w:styleId="FollowedHyperlink">
    <w:name w:val="FollowedHyperlink"/>
    <w:basedOn w:val="DefaultParagraphFont"/>
    <w:uiPriority w:val="99"/>
    <w:semiHidden/>
    <w:unhideWhenUsed/>
    <w:rsid w:val="00145A2E"/>
    <w:rPr>
      <w:color w:val="954F72" w:themeColor="followedHyperlink"/>
      <w:u w:val="single"/>
    </w:rPr>
  </w:style>
  <w:style w:type="paragraph" w:styleId="BalloonText">
    <w:name w:val="Balloon Text"/>
    <w:basedOn w:val="Normal"/>
    <w:link w:val="BalloonTextChar"/>
    <w:uiPriority w:val="99"/>
    <w:semiHidden/>
    <w:unhideWhenUsed/>
    <w:rsid w:val="00F34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4E"/>
    <w:rPr>
      <w:rFonts w:ascii="Segoe UI" w:hAnsi="Segoe UI" w:cs="Segoe UI"/>
      <w:sz w:val="18"/>
      <w:szCs w:val="18"/>
    </w:rPr>
  </w:style>
  <w:style w:type="character" w:customStyle="1" w:styleId="Heading1Char">
    <w:name w:val="Heading 1 Char"/>
    <w:basedOn w:val="DefaultParagraphFont"/>
    <w:link w:val="Heading1"/>
    <w:uiPriority w:val="9"/>
    <w:rsid w:val="005C6A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643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DE4C9F"/>
    <w:rPr>
      <w:color w:val="808080"/>
    </w:rPr>
  </w:style>
  <w:style w:type="character" w:styleId="UnresolvedMention">
    <w:name w:val="Unresolved Mention"/>
    <w:basedOn w:val="DefaultParagraphFont"/>
    <w:uiPriority w:val="99"/>
    <w:semiHidden/>
    <w:unhideWhenUsed/>
    <w:rsid w:val="0007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on1@lsuhsc.edu" TargetMode="External"/><Relationship Id="rId18" Type="http://schemas.openxmlformats.org/officeDocument/2006/relationships/hyperlink" Target="mailto:ejack9@lsuhsc.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medschool.lsuhsc.edu/ortho/ortho_committee.aspx" TargetMode="External"/><Relationship Id="rId17" Type="http://schemas.openxmlformats.org/officeDocument/2006/relationships/hyperlink" Target="mailto:chilli@lsuhsc.edu"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stserv.lsuhsc.edu/scripts/wa.exe?INDEX" TargetMode="External"/><Relationship Id="rId5" Type="http://schemas.openxmlformats.org/officeDocument/2006/relationships/numbering" Target="numbering.xml"/><Relationship Id="rId15" Type="http://schemas.openxmlformats.org/officeDocument/2006/relationships/hyperlink" Target="mailto:vdasa@lsuhsc.edu" TargetMode="External"/><Relationship Id="rId10" Type="http://schemas.openxmlformats.org/officeDocument/2006/relationships/hyperlink" Target="https://intranet.lsuhsc.edu/ctms/kds/ComplianceTrainingOnLine" TargetMode="External"/><Relationship Id="rId19" Type="http://schemas.openxmlformats.org/officeDocument/2006/relationships/hyperlink" Target="mailto:cleon1@lsuhsc.edu" TargetMode="External"/><Relationship Id="rId4" Type="http://schemas.openxmlformats.org/officeDocument/2006/relationships/customXml" Target="../customXml/item4.xml"/><Relationship Id="rId9" Type="http://schemas.openxmlformats.org/officeDocument/2006/relationships/hyperlink" Target="https://www.citiprogram.org/" TargetMode="External"/><Relationship Id="rId14" Type="http://schemas.openxmlformats.org/officeDocument/2006/relationships/hyperlink" Target="mailto:ejack9@lsuhs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0CCF466F9EB488A87137C7219BE1D" ma:contentTypeVersion="9" ma:contentTypeDescription="Create a new document." ma:contentTypeScope="" ma:versionID="559bb294151c5c5f6881748ab4acfeee">
  <xsd:schema xmlns:xsd="http://www.w3.org/2001/XMLSchema" xmlns:xs="http://www.w3.org/2001/XMLSchema" xmlns:p="http://schemas.microsoft.com/office/2006/metadata/properties" xmlns:ns3="e22fb83b-7e5e-40fb-af5f-5f13f0edebaf" targetNamespace="http://schemas.microsoft.com/office/2006/metadata/properties" ma:root="true" ma:fieldsID="3a21ff4ce4fe4c91e7e72f69a72aa702" ns3:_="">
    <xsd:import namespace="e22fb83b-7e5e-40fb-af5f-5f13f0ede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fb83b-7e5e-40fb-af5f-5f13f0ede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7005-8EEA-4484-9C42-3A4B75BB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fb83b-7e5e-40fb-af5f-5f13f0ede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7F6FA-B9C2-4C99-BA58-C7D996C242D0}">
  <ds:schemaRefs>
    <ds:schemaRef ds:uri="http://schemas.microsoft.com/sharepoint/v3/contenttype/forms"/>
  </ds:schemaRefs>
</ds:datastoreItem>
</file>

<file path=customXml/itemProps3.xml><?xml version="1.0" encoding="utf-8"?>
<ds:datastoreItem xmlns:ds="http://schemas.openxmlformats.org/officeDocument/2006/customXml" ds:itemID="{F791DA1B-C69A-4EA9-ABAC-CEF3030847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919DE-6719-466C-BDB9-4ACE5621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Schexnayder, Stuart P.</dc:creator>
  <cp:lastModifiedBy>Schwartzberg, Harel G.</cp:lastModifiedBy>
  <cp:revision>13</cp:revision>
  <cp:lastPrinted>2016-03-11T13:22:00Z</cp:lastPrinted>
  <dcterms:created xsi:type="dcterms:W3CDTF">2020-05-11T14:24:00Z</dcterms:created>
  <dcterms:modified xsi:type="dcterms:W3CDTF">2020-05-11T15:58:00Z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0x0101004570CCF466F9EB488A87137C7219BE1D</vt:lpwstr>
  </property>
</Properties>
</file>